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62D6A" w:rsidR="00771EF4" w:rsidP="0029205D" w:rsidRDefault="0029205D" w14:paraId="30EBEAA8" w14:textId="25E5753F">
      <w:pPr>
        <w:jc w:val="center"/>
        <w:rPr>
          <w:b/>
          <w:sz w:val="28"/>
        </w:rPr>
      </w:pPr>
      <w:r w:rsidRPr="00362D6A">
        <w:rPr>
          <w:b/>
          <w:sz w:val="28"/>
        </w:rPr>
        <w:t xml:space="preserve">General Education Curriculum: </w:t>
      </w:r>
      <w:r w:rsidR="0017615E">
        <w:rPr>
          <w:b/>
          <w:sz w:val="28"/>
        </w:rPr>
        <w:t>Wayne Experience</w:t>
      </w:r>
      <w:r w:rsidRPr="00362D6A">
        <w:rPr>
          <w:b/>
          <w:sz w:val="28"/>
        </w:rPr>
        <w:t xml:space="preserve"> (</w:t>
      </w:r>
      <w:r w:rsidR="0017615E">
        <w:rPr>
          <w:b/>
          <w:sz w:val="28"/>
        </w:rPr>
        <w:t>W</w:t>
      </w:r>
      <w:r w:rsidRPr="00362D6A">
        <w:rPr>
          <w:b/>
          <w:sz w:val="28"/>
        </w:rPr>
        <w:t>E) Inquiry Rubric</w:t>
      </w:r>
    </w:p>
    <w:p w:rsidRPr="00362D6A" w:rsidR="0029205D" w:rsidP="00771EF4" w:rsidRDefault="0029205D" w14:paraId="65960DD0" w14:textId="77777777">
      <w:pPr>
        <w:rPr>
          <w:sz w:val="22"/>
        </w:rPr>
      </w:pPr>
    </w:p>
    <w:p w:rsidRPr="00485A29" w:rsidR="00C47EC8" w:rsidP="00771EF4" w:rsidRDefault="0029205D" w14:paraId="489CDC26" w14:textId="1CB990BF">
      <w:pPr>
        <w:rPr>
          <w:sz w:val="22"/>
          <w:szCs w:val="22"/>
        </w:rPr>
      </w:pPr>
      <w:r w:rsidRPr="00485A29">
        <w:rPr>
          <w:sz w:val="22"/>
          <w:szCs w:val="22"/>
        </w:rPr>
        <w:t xml:space="preserve">The </w:t>
      </w:r>
      <w:r w:rsidR="0017615E">
        <w:rPr>
          <w:sz w:val="22"/>
          <w:szCs w:val="22"/>
        </w:rPr>
        <w:t>Wayne Experience</w:t>
      </w:r>
      <w:r w:rsidRPr="00485A29">
        <w:rPr>
          <w:sz w:val="22"/>
          <w:szCs w:val="22"/>
        </w:rPr>
        <w:t xml:space="preserve"> (</w:t>
      </w:r>
      <w:r w:rsidR="0017615E">
        <w:rPr>
          <w:sz w:val="22"/>
          <w:szCs w:val="22"/>
        </w:rPr>
        <w:t>W</w:t>
      </w:r>
      <w:r w:rsidRPr="00485A29">
        <w:rPr>
          <w:sz w:val="22"/>
          <w:szCs w:val="22"/>
        </w:rPr>
        <w:t xml:space="preserve">E) rubric was developed through faculty </w:t>
      </w:r>
      <w:r w:rsidRPr="00485A29" w:rsidR="00A61424">
        <w:rPr>
          <w:sz w:val="22"/>
          <w:szCs w:val="22"/>
        </w:rPr>
        <w:t xml:space="preserve">and student </w:t>
      </w:r>
      <w:r w:rsidRPr="00485A29">
        <w:rPr>
          <w:sz w:val="22"/>
          <w:szCs w:val="22"/>
        </w:rPr>
        <w:t>consultation and members of the General Education Oversight Committee at Wayne State University</w:t>
      </w:r>
      <w:r w:rsidRPr="00485A29" w:rsidR="00C47EC8">
        <w:rPr>
          <w:sz w:val="22"/>
          <w:szCs w:val="22"/>
        </w:rPr>
        <w:t xml:space="preserve"> (WSU)</w:t>
      </w:r>
      <w:r w:rsidRPr="00485A29">
        <w:rPr>
          <w:sz w:val="22"/>
          <w:szCs w:val="22"/>
        </w:rPr>
        <w:t xml:space="preserve">. The rubric was modeled after VALUE rubrics created by the Association of American Colleges and Universities (AAC&amp;U). The rubric articulates fundamental criteria for each learning outcome required for </w:t>
      </w:r>
      <w:r w:rsidR="0017615E">
        <w:rPr>
          <w:sz w:val="22"/>
          <w:szCs w:val="22"/>
        </w:rPr>
        <w:t>W</w:t>
      </w:r>
      <w:r w:rsidRPr="00485A29">
        <w:rPr>
          <w:sz w:val="22"/>
          <w:szCs w:val="22"/>
        </w:rPr>
        <w:t xml:space="preserve">E under the General Education program. It contains performance descriptors demonstrating progressively higher levels of learnedness. The rubric is intended for institutional-level use in evaluating and discussing student learning within the General Education curriculum, not for grading. </w:t>
      </w:r>
    </w:p>
    <w:p w:rsidRPr="00485A29" w:rsidR="00C47EC8" w:rsidP="00771EF4" w:rsidRDefault="00C47EC8" w14:paraId="44B673BF" w14:textId="77777777">
      <w:pPr>
        <w:rPr>
          <w:sz w:val="22"/>
          <w:szCs w:val="22"/>
        </w:rPr>
      </w:pPr>
    </w:p>
    <w:p w:rsidRPr="00485A29" w:rsidR="0029205D" w:rsidP="00771EF4" w:rsidRDefault="0017615E" w14:paraId="26834D57" w14:textId="17634A11">
      <w:pPr>
        <w:rPr>
          <w:sz w:val="22"/>
          <w:szCs w:val="22"/>
        </w:rPr>
      </w:pPr>
      <w:r>
        <w:rPr>
          <w:sz w:val="22"/>
          <w:szCs w:val="22"/>
        </w:rPr>
        <w:t>WE</w:t>
      </w:r>
      <w:r w:rsidRPr="00485A29" w:rsidR="00C47EC8">
        <w:rPr>
          <w:sz w:val="22"/>
          <w:szCs w:val="22"/>
        </w:rPr>
        <w:t xml:space="preserve"> is a </w:t>
      </w:r>
      <w:r w:rsidR="00847340">
        <w:rPr>
          <w:sz w:val="22"/>
          <w:szCs w:val="22"/>
        </w:rPr>
        <w:t>re</w:t>
      </w:r>
      <w:r w:rsidRPr="00485A29" w:rsidR="00C47EC8">
        <w:rPr>
          <w:sz w:val="22"/>
          <w:szCs w:val="22"/>
        </w:rPr>
        <w:t xml:space="preserve">quirement of the General Education program at WSU. The overall goal of the </w:t>
      </w:r>
      <w:r w:rsidR="00847340">
        <w:rPr>
          <w:sz w:val="22"/>
          <w:szCs w:val="22"/>
        </w:rPr>
        <w:t>WE</w:t>
      </w:r>
      <w:r w:rsidRPr="00485A29" w:rsidR="00C47EC8">
        <w:rPr>
          <w:sz w:val="22"/>
          <w:szCs w:val="22"/>
        </w:rPr>
        <w:t xml:space="preserve"> course is “to </w:t>
      </w:r>
      <w:r w:rsidR="00847340">
        <w:rPr>
          <w:sz w:val="22"/>
          <w:szCs w:val="22"/>
        </w:rPr>
        <w:t>enhance student engagement, success, and retention by implementing high-impact practices (HIPS) within a student’s first year in college</w:t>
      </w:r>
      <w:r w:rsidRPr="00485A29" w:rsidR="00C47EC8">
        <w:rPr>
          <w:sz w:val="22"/>
          <w:szCs w:val="22"/>
        </w:rPr>
        <w:t xml:space="preserve">.” (see </w:t>
      </w:r>
      <w:hyperlink w:history="1" w:anchor="text" r:id="rId11">
        <w:r w:rsidRPr="00485A29" w:rsidR="00C47EC8">
          <w:rPr>
            <w:rStyle w:val="Hyperlink"/>
            <w:sz w:val="22"/>
            <w:szCs w:val="22"/>
          </w:rPr>
          <w:t>Academic Bulletin</w:t>
        </w:r>
      </w:hyperlink>
      <w:r w:rsidRPr="00485A29" w:rsidR="00C47EC8">
        <w:rPr>
          <w:sz w:val="22"/>
          <w:szCs w:val="22"/>
        </w:rPr>
        <w:t>)</w:t>
      </w:r>
    </w:p>
    <w:p w:rsidRPr="00485A29" w:rsidR="0029205D" w:rsidP="00771EF4" w:rsidRDefault="0029205D" w14:paraId="163ACC1D" w14:textId="77777777">
      <w:pPr>
        <w:rPr>
          <w:sz w:val="22"/>
          <w:szCs w:val="22"/>
        </w:rPr>
      </w:pPr>
    </w:p>
    <w:p w:rsidRPr="00485A29" w:rsidR="0029205D" w:rsidP="00771EF4" w:rsidRDefault="00847340" w14:paraId="68B52F47" w14:textId="2BD5EFF8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Pr="00485A29" w:rsidR="00C47EC8">
        <w:rPr>
          <w:sz w:val="22"/>
          <w:szCs w:val="22"/>
        </w:rPr>
        <w:t xml:space="preserve">E has </w:t>
      </w:r>
      <w:hyperlink w:history="1" r:id="rId12">
        <w:r>
          <w:rPr>
            <w:rStyle w:val="Hyperlink"/>
            <w:sz w:val="22"/>
            <w:szCs w:val="22"/>
          </w:rPr>
          <w:t>four program learning outcomes</w:t>
        </w:r>
      </w:hyperlink>
      <w:r w:rsidRPr="00485A29" w:rsidR="00C47EC8">
        <w:rPr>
          <w:sz w:val="22"/>
          <w:szCs w:val="22"/>
        </w:rPr>
        <w:t>. After successful completion of the</w:t>
      </w:r>
      <w:r>
        <w:rPr>
          <w:sz w:val="22"/>
          <w:szCs w:val="22"/>
        </w:rPr>
        <w:t xml:space="preserve"> WE re</w:t>
      </w:r>
      <w:r w:rsidRPr="00485A29" w:rsidR="00C47EC8">
        <w:rPr>
          <w:sz w:val="22"/>
          <w:szCs w:val="22"/>
        </w:rPr>
        <w:t>quirement, students will be able to demonstrate their ability to:</w:t>
      </w:r>
    </w:p>
    <w:p w:rsidRPr="00485A29" w:rsidR="00C47EC8" w:rsidP="00C47EC8" w:rsidRDefault="00847340" w14:paraId="09E3A038" w14:textId="4912642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Describe meaningful connections with Wayne State peers, faculty, staff, and campus resources</w:t>
      </w:r>
      <w:r w:rsidRPr="00485A29" w:rsidR="00B96D89">
        <w:rPr>
          <w:sz w:val="22"/>
          <w:szCs w:val="22"/>
        </w:rPr>
        <w:t>.</w:t>
      </w:r>
    </w:p>
    <w:p w:rsidRPr="00485A29" w:rsidR="00B96D89" w:rsidP="00C47EC8" w:rsidRDefault="00847340" w14:paraId="7C864D9F" w14:textId="20D60AE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8118BB3" w:rsidR="00847340">
        <w:rPr>
          <w:sz w:val="22"/>
          <w:szCs w:val="22"/>
        </w:rPr>
        <w:t xml:space="preserve">Demonstrate foundational skills necessary for undergraduate-level academic </w:t>
      </w:r>
      <w:r w:rsidRPr="18118BB3" w:rsidR="668A3DE7">
        <w:rPr>
          <w:sz w:val="22"/>
          <w:szCs w:val="22"/>
        </w:rPr>
        <w:t xml:space="preserve">and personal </w:t>
      </w:r>
      <w:r w:rsidRPr="18118BB3" w:rsidR="00847340">
        <w:rPr>
          <w:sz w:val="22"/>
          <w:szCs w:val="22"/>
        </w:rPr>
        <w:t>achievement at Wayne State University</w:t>
      </w:r>
      <w:r w:rsidRPr="18118BB3" w:rsidR="00B96D89">
        <w:rPr>
          <w:sz w:val="22"/>
          <w:szCs w:val="22"/>
        </w:rPr>
        <w:t>.</w:t>
      </w:r>
    </w:p>
    <w:p w:rsidRPr="00187973" w:rsidR="00B96D89" w:rsidP="00C47EC8" w:rsidRDefault="00B72958" w14:paraId="475CBF54" w14:textId="1FE44131">
      <w:pPr>
        <w:pStyle w:val="ListParagraph"/>
        <w:numPr>
          <w:ilvl w:val="0"/>
          <w:numId w:val="1"/>
        </w:numPr>
        <w:rPr>
          <w:sz w:val="22"/>
          <w:szCs w:val="22"/>
        </w:rPr>
      </w:pPr>
      <w:ins w:author="Catherine Barrette" w:date="2020-03-05T11:49:00Z" w:id="0">
        <w:r w:rsidRPr="00187973">
          <w:rPr>
            <w:sz w:val="22"/>
            <w:szCs w:val="22"/>
          </w:rPr>
          <w:t>Relate the value of attending WSU to the student’s own academic and personal pursuits.</w:t>
        </w:r>
      </w:ins>
      <w:del w:author="Catherine Barrette" w:date="2020-03-05T11:49:00Z" w:id="1">
        <w:r w:rsidRPr="00187973" w:rsidDel="00B72958" w:rsidR="00847340">
          <w:rPr>
            <w:sz w:val="22"/>
            <w:szCs w:val="22"/>
          </w:rPr>
          <w:delText>Explain the value of attending Wayne State University as a demographically diverse urban Research One institution in Detroit</w:delText>
        </w:r>
        <w:r w:rsidRPr="00187973" w:rsidDel="00B72958" w:rsidR="00B96D89">
          <w:rPr>
            <w:sz w:val="22"/>
            <w:szCs w:val="22"/>
          </w:rPr>
          <w:delText>.</w:delText>
        </w:r>
      </w:del>
    </w:p>
    <w:p w:rsidRPr="00485A29" w:rsidR="00B96D89" w:rsidP="00C47EC8" w:rsidRDefault="00847340" w14:paraId="4C24C904" w14:textId="50FF57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8118BB3" w:rsidR="00847340">
        <w:rPr>
          <w:sz w:val="22"/>
          <w:szCs w:val="22"/>
        </w:rPr>
        <w:t>Develop self-advocacy to optimize the use of campus resources and academic opportunities</w:t>
      </w:r>
      <w:r w:rsidRPr="18118BB3" w:rsidR="00B96D89">
        <w:rPr>
          <w:sz w:val="22"/>
          <w:szCs w:val="22"/>
        </w:rPr>
        <w:t>.</w:t>
      </w:r>
    </w:p>
    <w:p w:rsidRPr="00485A29" w:rsidR="0029205D" w:rsidP="00771EF4" w:rsidRDefault="0029205D" w14:paraId="54B89969" w14:textId="77777777">
      <w:pPr>
        <w:rPr>
          <w:sz w:val="22"/>
          <w:szCs w:val="22"/>
        </w:rPr>
      </w:pPr>
    </w:p>
    <w:p w:rsidRPr="00485A29" w:rsidR="00E66849" w:rsidP="00E66849" w:rsidRDefault="00E66849" w14:paraId="48E23865" w14:textId="77777777">
      <w:pPr>
        <w:jc w:val="center"/>
        <w:rPr>
          <w:b/>
          <w:sz w:val="22"/>
          <w:szCs w:val="22"/>
        </w:rPr>
      </w:pPr>
      <w:r w:rsidRPr="00485A29">
        <w:rPr>
          <w:b/>
          <w:sz w:val="22"/>
          <w:szCs w:val="22"/>
        </w:rPr>
        <w:t>Glossary</w:t>
      </w:r>
      <w:r w:rsidRPr="00485A29" w:rsidR="00890A59">
        <w:rPr>
          <w:b/>
          <w:sz w:val="22"/>
          <w:szCs w:val="22"/>
        </w:rPr>
        <w:t xml:space="preserve"> for Terms and Concepts used in the Rubric</w:t>
      </w:r>
    </w:p>
    <w:p w:rsidRPr="00485A29" w:rsidR="009A3E84" w:rsidP="00E66849" w:rsidRDefault="009A3E84" w14:paraId="19C1AF4A" w14:textId="77777777">
      <w:pPr>
        <w:jc w:val="center"/>
        <w:rPr>
          <w:b/>
          <w:sz w:val="22"/>
          <w:szCs w:val="22"/>
        </w:rPr>
      </w:pPr>
    </w:p>
    <w:p w:rsidRPr="00485A29" w:rsidR="009A3E84" w:rsidP="00E66849" w:rsidRDefault="009A3E84" w14:paraId="76B79383" w14:textId="7BA301F8">
      <w:pPr>
        <w:jc w:val="center"/>
        <w:rPr>
          <w:rFonts w:eastAsia="Times New Roman"/>
          <w:b/>
          <w:bCs/>
          <w:i/>
          <w:iCs/>
          <w:sz w:val="22"/>
          <w:szCs w:val="22"/>
        </w:rPr>
      </w:pPr>
      <w:r w:rsidRPr="00485A29">
        <w:rPr>
          <w:rFonts w:eastAsia="Times New Roman"/>
          <w:b/>
          <w:bCs/>
          <w:i/>
          <w:iCs/>
          <w:sz w:val="22"/>
          <w:szCs w:val="22"/>
        </w:rPr>
        <w:t>The definitions that follow were developed to clarify terms and concepts used in this rubric only.</w:t>
      </w:r>
    </w:p>
    <w:p w:rsidRPr="00485A29" w:rsidR="009A3E84" w:rsidP="00E66849" w:rsidRDefault="009A3E84" w14:paraId="378F9130" w14:textId="77777777">
      <w:pPr>
        <w:jc w:val="center"/>
        <w:rPr>
          <w:b/>
          <w:sz w:val="22"/>
          <w:szCs w:val="22"/>
        </w:rPr>
      </w:pPr>
    </w:p>
    <w:p w:rsidRPr="00D73313" w:rsidR="00D73313" w:rsidP="00D73313" w:rsidRDefault="00D73313" w14:paraId="64E901E2" w14:textId="21F9D2D1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D73313">
        <w:rPr>
          <w:b/>
          <w:sz w:val="22"/>
          <w:szCs w:val="22"/>
        </w:rPr>
        <w:t>Belonging</w:t>
      </w:r>
      <w:r>
        <w:rPr>
          <w:sz w:val="22"/>
          <w:szCs w:val="22"/>
        </w:rPr>
        <w:t xml:space="preserve">: </w:t>
      </w:r>
      <w:r w:rsidRPr="00D73313">
        <w:rPr>
          <w:sz w:val="22"/>
          <w:szCs w:val="22"/>
        </w:rPr>
        <w:t>foster</w:t>
      </w:r>
      <w:r>
        <w:rPr>
          <w:sz w:val="22"/>
          <w:szCs w:val="22"/>
        </w:rPr>
        <w:t>ing</w:t>
      </w:r>
      <w:r w:rsidRPr="00D73313">
        <w:rPr>
          <w:sz w:val="22"/>
          <w:szCs w:val="22"/>
        </w:rPr>
        <w:t xml:space="preserve"> a sense of connection; cultivat</w:t>
      </w:r>
      <w:r>
        <w:rPr>
          <w:sz w:val="22"/>
          <w:szCs w:val="22"/>
        </w:rPr>
        <w:t xml:space="preserve">ing </w:t>
      </w:r>
      <w:r w:rsidRPr="00D73313">
        <w:rPr>
          <w:sz w:val="22"/>
          <w:szCs w:val="22"/>
        </w:rPr>
        <w:t>the development and expanding of relationships; and promot</w:t>
      </w:r>
      <w:r>
        <w:rPr>
          <w:sz w:val="22"/>
          <w:szCs w:val="22"/>
        </w:rPr>
        <w:t>ing</w:t>
      </w:r>
      <w:r w:rsidRPr="00D7331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73313">
        <w:rPr>
          <w:sz w:val="22"/>
          <w:szCs w:val="22"/>
        </w:rPr>
        <w:t xml:space="preserve"> sense of personal purpose at Wayne State University.</w:t>
      </w:r>
    </w:p>
    <w:p w:rsidRPr="00D73313" w:rsidR="00D73313" w:rsidP="00D73313" w:rsidRDefault="00D73313" w14:paraId="0481C3D6" w14:textId="4EBE86F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D73313">
        <w:rPr>
          <w:b/>
          <w:sz w:val="22"/>
          <w:szCs w:val="22"/>
        </w:rPr>
        <w:t>Meaningful connections</w:t>
      </w:r>
      <w:r>
        <w:rPr>
          <w:sz w:val="22"/>
          <w:szCs w:val="22"/>
        </w:rPr>
        <w:t xml:space="preserve">: </w:t>
      </w:r>
      <w:r w:rsidRPr="00D73313">
        <w:rPr>
          <w:sz w:val="22"/>
          <w:szCs w:val="22"/>
        </w:rPr>
        <w:t>a network of trusted campus connections including WSU peers, faculty</w:t>
      </w:r>
      <w:r>
        <w:rPr>
          <w:sz w:val="22"/>
          <w:szCs w:val="22"/>
        </w:rPr>
        <w:t>,</w:t>
      </w:r>
      <w:r w:rsidRPr="00D73313">
        <w:rPr>
          <w:sz w:val="22"/>
          <w:szCs w:val="22"/>
        </w:rPr>
        <w:t xml:space="preserve"> staff, and</w:t>
      </w:r>
      <w:r>
        <w:rPr>
          <w:sz w:val="22"/>
          <w:szCs w:val="22"/>
        </w:rPr>
        <w:t>/or</w:t>
      </w:r>
      <w:r w:rsidRPr="00D73313">
        <w:rPr>
          <w:sz w:val="22"/>
          <w:szCs w:val="22"/>
        </w:rPr>
        <w:t xml:space="preserve"> campus programs which foster a sense of belonging </w:t>
      </w:r>
      <w:r>
        <w:rPr>
          <w:sz w:val="22"/>
          <w:szCs w:val="22"/>
        </w:rPr>
        <w:t xml:space="preserve">and connection </w:t>
      </w:r>
      <w:r w:rsidRPr="00D73313">
        <w:rPr>
          <w:sz w:val="22"/>
          <w:szCs w:val="22"/>
        </w:rPr>
        <w:t>at W</w:t>
      </w:r>
      <w:r>
        <w:rPr>
          <w:sz w:val="22"/>
          <w:szCs w:val="22"/>
        </w:rPr>
        <w:t xml:space="preserve">ayne </w:t>
      </w:r>
      <w:r w:rsidRPr="00D73313">
        <w:rPr>
          <w:sz w:val="22"/>
          <w:szCs w:val="22"/>
        </w:rPr>
        <w:t>S</w:t>
      </w:r>
      <w:r>
        <w:rPr>
          <w:sz w:val="22"/>
          <w:szCs w:val="22"/>
        </w:rPr>
        <w:t xml:space="preserve">tate </w:t>
      </w:r>
      <w:r w:rsidRPr="00D73313">
        <w:rPr>
          <w:sz w:val="22"/>
          <w:szCs w:val="22"/>
        </w:rPr>
        <w:t>U</w:t>
      </w:r>
      <w:r>
        <w:rPr>
          <w:sz w:val="22"/>
          <w:szCs w:val="22"/>
        </w:rPr>
        <w:t>niversity.</w:t>
      </w:r>
    </w:p>
    <w:p w:rsidRPr="00D73313" w:rsidR="00D73313" w:rsidP="00D73313" w:rsidRDefault="00D73313" w14:paraId="014296C1" w14:textId="2E9C6F97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D73313">
        <w:rPr>
          <w:b/>
          <w:sz w:val="22"/>
          <w:szCs w:val="22"/>
        </w:rPr>
        <w:t>Foundational skills</w:t>
      </w:r>
      <w:r>
        <w:rPr>
          <w:sz w:val="22"/>
          <w:szCs w:val="22"/>
        </w:rPr>
        <w:t>: evidence-based, essential</w:t>
      </w:r>
      <w:r w:rsidRPr="00D73313">
        <w:rPr>
          <w:sz w:val="22"/>
          <w:szCs w:val="22"/>
        </w:rPr>
        <w:t xml:space="preserve"> academic </w:t>
      </w:r>
      <w:r>
        <w:rPr>
          <w:sz w:val="22"/>
          <w:szCs w:val="22"/>
        </w:rPr>
        <w:t>and/or personal development practices that</w:t>
      </w:r>
      <w:r w:rsidRPr="00D733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holistically </w:t>
      </w:r>
      <w:r w:rsidRPr="00D73313">
        <w:rPr>
          <w:sz w:val="22"/>
          <w:szCs w:val="22"/>
        </w:rPr>
        <w:t>support learning performance</w:t>
      </w:r>
      <w:r>
        <w:rPr>
          <w:sz w:val="22"/>
          <w:szCs w:val="22"/>
        </w:rPr>
        <w:t xml:space="preserve">, </w:t>
      </w:r>
      <w:r w:rsidRPr="00D73313">
        <w:rPr>
          <w:sz w:val="22"/>
          <w:szCs w:val="22"/>
        </w:rPr>
        <w:t>self-management</w:t>
      </w:r>
      <w:r>
        <w:rPr>
          <w:sz w:val="22"/>
          <w:szCs w:val="22"/>
        </w:rPr>
        <w:t xml:space="preserve">, and/or personal growth. </w:t>
      </w:r>
    </w:p>
    <w:p w:rsidR="002C7FE3" w:rsidP="004A647C" w:rsidRDefault="00D73313" w14:paraId="70618A81" w14:textId="015867F0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D73313">
        <w:rPr>
          <w:b/>
          <w:sz w:val="22"/>
          <w:szCs w:val="22"/>
        </w:rPr>
        <w:t>Self-advocacy habits</w:t>
      </w:r>
      <w:r w:rsidRPr="00D73313">
        <w:rPr>
          <w:sz w:val="22"/>
          <w:szCs w:val="22"/>
        </w:rPr>
        <w:t xml:space="preserve">: practices which allow students to manage their own learning and personal development, thus </w:t>
      </w:r>
      <w:r>
        <w:rPr>
          <w:sz w:val="22"/>
          <w:szCs w:val="22"/>
        </w:rPr>
        <w:t>affording</w:t>
      </w:r>
      <w:r w:rsidRPr="00D73313">
        <w:rPr>
          <w:sz w:val="22"/>
          <w:szCs w:val="22"/>
        </w:rPr>
        <w:t xml:space="preserve"> ownership of </w:t>
      </w:r>
      <w:r>
        <w:rPr>
          <w:sz w:val="22"/>
          <w:szCs w:val="22"/>
        </w:rPr>
        <w:t>the</w:t>
      </w:r>
      <w:r w:rsidRPr="00D73313">
        <w:rPr>
          <w:sz w:val="22"/>
          <w:szCs w:val="22"/>
        </w:rPr>
        <w:t xml:space="preserve"> college experience. A student who self-advocates knows how to access information, how to find people or resources to support their academic and personal pursuits, and understands self-determination. An example may be scheduling and attending a tutoring appointment when struggling with a course concept. </w:t>
      </w:r>
    </w:p>
    <w:p w:rsidRPr="00D73313" w:rsidR="00D912E5" w:rsidP="004A647C" w:rsidRDefault="00D912E5" w14:paraId="211066A2" w14:textId="1AD37710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b/>
          <w:sz w:val="22"/>
          <w:szCs w:val="22"/>
        </w:rPr>
        <w:t>Campus resources</w:t>
      </w:r>
      <w:r>
        <w:rPr>
          <w:sz w:val="22"/>
          <w:szCs w:val="22"/>
        </w:rPr>
        <w:t>:  the personnel, technologies, support services, academic opportunities, and extracurricular activities available to students on Wayne State’s campus.</w:t>
      </w:r>
    </w:p>
    <w:p w:rsidR="00D73313" w:rsidP="00485A29" w:rsidRDefault="00D73313" w14:paraId="618F4067" w14:textId="77777777">
      <w:pPr>
        <w:jc w:val="center"/>
        <w:rPr>
          <w:rFonts w:eastAsia="Times New Roman"/>
          <w:b/>
          <w:bCs/>
          <w:sz w:val="22"/>
          <w:szCs w:val="22"/>
        </w:rPr>
      </w:pPr>
    </w:p>
    <w:p w:rsidR="00485A29" w:rsidP="00485A29" w:rsidRDefault="00485A29" w14:paraId="1C9F5BD4" w14:textId="37981CA2">
      <w:pPr>
        <w:jc w:val="center"/>
        <w:rPr>
          <w:rFonts w:eastAsia="Times New Roman"/>
          <w:b/>
          <w:bCs/>
          <w:sz w:val="22"/>
          <w:szCs w:val="22"/>
        </w:rPr>
      </w:pPr>
      <w:r w:rsidRPr="00485A29">
        <w:rPr>
          <w:rFonts w:eastAsia="Times New Roman"/>
          <w:b/>
          <w:bCs/>
          <w:sz w:val="22"/>
          <w:szCs w:val="22"/>
        </w:rPr>
        <w:t>How to Use the Rubric</w:t>
      </w:r>
    </w:p>
    <w:p w:rsidRPr="00485A29" w:rsidR="00485A29" w:rsidP="00485A29" w:rsidRDefault="00485A29" w14:paraId="2959E98A" w14:textId="77777777">
      <w:pPr>
        <w:jc w:val="center"/>
        <w:rPr>
          <w:rFonts w:eastAsia="Times New Roman"/>
          <w:bCs/>
          <w:sz w:val="22"/>
          <w:szCs w:val="22"/>
        </w:rPr>
      </w:pPr>
    </w:p>
    <w:p w:rsidRPr="00485A29" w:rsidR="00485A29" w:rsidP="00485A29" w:rsidRDefault="00485A29" w14:paraId="2892974E" w14:textId="49D9F3A9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eastAsia="Times New Roman"/>
          <w:sz w:val="22"/>
          <w:szCs w:val="22"/>
        </w:rPr>
      </w:pPr>
      <w:r w:rsidRPr="00485A29">
        <w:rPr>
          <w:rFonts w:eastAsia="Times New Roman"/>
          <w:sz w:val="22"/>
          <w:szCs w:val="22"/>
        </w:rPr>
        <w:t xml:space="preserve">Faculty </w:t>
      </w:r>
      <w:proofErr w:type="gramStart"/>
      <w:r w:rsidRPr="00485A29">
        <w:rPr>
          <w:rFonts w:eastAsia="Times New Roman"/>
          <w:sz w:val="22"/>
          <w:szCs w:val="22"/>
        </w:rPr>
        <w:t>teaching</w:t>
      </w:r>
      <w:proofErr w:type="gramEnd"/>
      <w:r w:rsidRPr="00485A29">
        <w:rPr>
          <w:rFonts w:eastAsia="Times New Roman"/>
          <w:sz w:val="22"/>
          <w:szCs w:val="22"/>
        </w:rPr>
        <w:t xml:space="preserve"> </w:t>
      </w:r>
      <w:r w:rsidR="00847340">
        <w:rPr>
          <w:rFonts w:eastAsia="Times New Roman"/>
          <w:sz w:val="22"/>
          <w:szCs w:val="22"/>
        </w:rPr>
        <w:t>WE</w:t>
      </w:r>
      <w:r w:rsidRPr="00485A29">
        <w:rPr>
          <w:rFonts w:eastAsia="Times New Roman"/>
          <w:sz w:val="22"/>
          <w:szCs w:val="22"/>
        </w:rPr>
        <w:t xml:space="preserve"> courses select one or more assignments that elicit the </w:t>
      </w:r>
      <w:r w:rsidR="00847340">
        <w:rPr>
          <w:rFonts w:eastAsia="Times New Roman"/>
          <w:sz w:val="22"/>
          <w:szCs w:val="22"/>
        </w:rPr>
        <w:t>WE</w:t>
      </w:r>
      <w:r w:rsidRPr="00485A29">
        <w:rPr>
          <w:rFonts w:eastAsia="Times New Roman"/>
          <w:sz w:val="22"/>
          <w:szCs w:val="22"/>
        </w:rPr>
        <w:t xml:space="preserve"> learning outcomes.</w:t>
      </w:r>
    </w:p>
    <w:p w:rsidRPr="00485A29" w:rsidR="00485A29" w:rsidP="00485A29" w:rsidRDefault="00485A29" w14:paraId="1AC34329" w14:textId="77777777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eastAsia="Times New Roman"/>
          <w:sz w:val="22"/>
          <w:szCs w:val="22"/>
        </w:rPr>
      </w:pPr>
      <w:r w:rsidRPr="00485A29">
        <w:rPr>
          <w:rFonts w:eastAsia="Times New Roman"/>
          <w:sz w:val="22"/>
          <w:szCs w:val="22"/>
        </w:rPr>
        <w:t xml:space="preserve">Faculty use the rubric to score their students’ work on the 4-point rubric scale. </w:t>
      </w:r>
    </w:p>
    <w:p w:rsidRPr="00485A29" w:rsidR="00485A29" w:rsidP="00485A29" w:rsidRDefault="00485A29" w14:paraId="4FF43BBC" w14:textId="77777777">
      <w:pPr>
        <w:pStyle w:val="ListParagraph"/>
        <w:numPr>
          <w:ilvl w:val="1"/>
          <w:numId w:val="3"/>
        </w:numPr>
        <w:spacing w:after="160" w:line="259" w:lineRule="auto"/>
        <w:rPr>
          <w:rFonts w:eastAsia="Times New Roman"/>
          <w:sz w:val="22"/>
          <w:szCs w:val="22"/>
        </w:rPr>
      </w:pPr>
      <w:r w:rsidRPr="00485A29">
        <w:rPr>
          <w:rFonts w:eastAsia="Times New Roman"/>
          <w:sz w:val="22"/>
          <w:szCs w:val="22"/>
        </w:rPr>
        <w:t>Details for reporting the results for your course(s) are provided on the GEOC website.</w:t>
      </w:r>
    </w:p>
    <w:p w:rsidRPr="00E41583" w:rsidR="00D26BB6" w:rsidP="00D26BB6" w:rsidRDefault="00D26BB6" w14:paraId="638259EC" w14:textId="77777777">
      <w:pPr>
        <w:pStyle w:val="ListParagraph"/>
        <w:numPr>
          <w:ilvl w:val="0"/>
          <w:numId w:val="3"/>
        </w:numPr>
        <w:spacing w:after="160" w:line="256" w:lineRule="auto"/>
        <w:ind w:left="360"/>
        <w:rPr>
          <w:rFonts w:eastAsia="Times New Roman"/>
          <w:sz w:val="22"/>
          <w:szCs w:val="22"/>
        </w:rPr>
      </w:pPr>
      <w:r w:rsidRPr="00E41583">
        <w:rPr>
          <w:rFonts w:eastAsia="Times New Roman"/>
          <w:sz w:val="22"/>
          <w:szCs w:val="22"/>
        </w:rPr>
        <w:t>The rubric scale is implicational: A “moderate” score indicates that the student has met the criteria for “low” AND “moderate”.  A “high” score indicates that the student has met the criteria for “low”, “moderate” AND “high”.</w:t>
      </w:r>
    </w:p>
    <w:p w:rsidR="00847340" w:rsidP="00C962A1" w:rsidRDefault="00847340" w14:paraId="07F2E4D4" w14:textId="77777777">
      <w:pPr>
        <w:jc w:val="center"/>
        <w:rPr>
          <w:b/>
          <w:sz w:val="28"/>
        </w:rPr>
        <w:sectPr w:rsidR="00847340" w:rsidSect="0015421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C962A1" w:rsidR="00C962A1" w:rsidP="00C962A1" w:rsidRDefault="00C962A1" w14:paraId="71E05C28" w14:textId="2FC4AFA6">
      <w:pPr>
        <w:jc w:val="center"/>
        <w:rPr>
          <w:b/>
          <w:sz w:val="28"/>
        </w:rPr>
      </w:pPr>
      <w:r w:rsidRPr="00C962A1">
        <w:rPr>
          <w:b/>
          <w:sz w:val="28"/>
        </w:rPr>
        <w:lastRenderedPageBreak/>
        <w:t xml:space="preserve">General Education Curriculum: </w:t>
      </w:r>
      <w:r w:rsidR="00573696">
        <w:rPr>
          <w:b/>
          <w:sz w:val="28"/>
        </w:rPr>
        <w:t>Wayne Experience</w:t>
      </w:r>
      <w:r w:rsidRPr="00C962A1">
        <w:rPr>
          <w:b/>
          <w:sz w:val="28"/>
        </w:rPr>
        <w:t xml:space="preserve"> (</w:t>
      </w:r>
      <w:r w:rsidR="00573696">
        <w:rPr>
          <w:b/>
          <w:sz w:val="28"/>
        </w:rPr>
        <w:t>WE</w:t>
      </w:r>
      <w:r w:rsidRPr="00C962A1">
        <w:rPr>
          <w:b/>
          <w:sz w:val="28"/>
        </w:rPr>
        <w:t>) Rubric</w:t>
      </w:r>
    </w:p>
    <w:p w:rsidR="00771EF4" w:rsidP="009D67E0" w:rsidRDefault="00771EF4" w14:paraId="4BD311E7" w14:textId="77777777">
      <w:pPr>
        <w:rPr>
          <w:sz w:val="20"/>
          <w:szCs w:val="20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Pr="001817B5" w:rsidR="009D67E0" w:rsidTr="7D364079" w14:paraId="7A940ABE" w14:textId="77777777">
        <w:tc>
          <w:tcPr>
            <w:tcW w:w="2880" w:type="dxa"/>
            <w:tcMar/>
          </w:tcPr>
          <w:p w:rsidRPr="00485A29" w:rsidR="009D67E0" w:rsidP="009D67E0" w:rsidRDefault="001817B5" w14:paraId="10B6D2DA" w14:textId="284B0ABB">
            <w:pPr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Learning Outcome</w:t>
            </w:r>
          </w:p>
        </w:tc>
        <w:tc>
          <w:tcPr>
            <w:tcW w:w="2880" w:type="dxa"/>
            <w:tcBorders>
              <w:right w:val="single" w:color="auto" w:sz="24" w:space="0"/>
            </w:tcBorders>
            <w:tcMar/>
          </w:tcPr>
          <w:p w:rsidRPr="00485A29" w:rsidR="001817B5" w:rsidP="009D67E0" w:rsidRDefault="001817B5" w14:paraId="56413CB1" w14:textId="77777777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(High)</w:t>
            </w:r>
          </w:p>
          <w:p w:rsidRPr="00485A29" w:rsidR="009D67E0" w:rsidP="009D67E0" w:rsidRDefault="00042D3E" w14:paraId="50C3AEE4" w14:textId="5635FB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Analyze/</w:t>
            </w:r>
            <w:r w:rsidRPr="00485A29" w:rsidR="00984F30">
              <w:rPr>
                <w:b/>
                <w:sz w:val="22"/>
                <w:szCs w:val="22"/>
              </w:rPr>
              <w:t>Evaluate</w:t>
            </w:r>
          </w:p>
        </w:tc>
        <w:tc>
          <w:tcPr>
            <w:tcW w:w="2880" w:type="dxa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tcMar/>
          </w:tcPr>
          <w:p w:rsidRPr="00485A29" w:rsidR="001817B5" w:rsidP="009D67E0" w:rsidRDefault="001817B5" w14:paraId="5C05D792" w14:textId="77777777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(Moderate)</w:t>
            </w:r>
          </w:p>
          <w:p w:rsidRPr="00485A29" w:rsidR="009D67E0" w:rsidP="009D67E0" w:rsidRDefault="00041ED1" w14:paraId="7E19356B" w14:textId="5E26A8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Describe/Explain</w:t>
            </w:r>
          </w:p>
        </w:tc>
        <w:tc>
          <w:tcPr>
            <w:tcW w:w="2880" w:type="dxa"/>
            <w:tcBorders>
              <w:left w:val="single" w:color="auto" w:sz="24" w:space="0"/>
            </w:tcBorders>
            <w:tcMar/>
          </w:tcPr>
          <w:p w:rsidRPr="00485A29" w:rsidR="001817B5" w:rsidP="009D67E0" w:rsidRDefault="001817B5" w14:paraId="03CB7484" w14:textId="2F41A427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(Low)</w:t>
            </w:r>
          </w:p>
          <w:p w:rsidRPr="00485A29" w:rsidR="009D67E0" w:rsidP="009960D2" w:rsidRDefault="00041ED1" w14:paraId="28234CD9" w14:textId="0C125F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Identify</w:t>
            </w:r>
          </w:p>
        </w:tc>
        <w:tc>
          <w:tcPr>
            <w:tcW w:w="2880" w:type="dxa"/>
            <w:tcMar/>
          </w:tcPr>
          <w:p w:rsidRPr="00485A29" w:rsidR="001817B5" w:rsidP="000D6E72" w:rsidRDefault="001817B5" w14:paraId="610643B8" w14:textId="77777777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(No)</w:t>
            </w:r>
          </w:p>
          <w:p w:rsidRPr="00485A29" w:rsidR="009D67E0" w:rsidP="000D6E72" w:rsidRDefault="000D6E72" w14:paraId="6D47E7C9" w14:textId="6A1FCCF2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Limited</w:t>
            </w:r>
            <w:r w:rsidRPr="00485A29" w:rsidR="006B7A8B">
              <w:rPr>
                <w:b/>
                <w:sz w:val="22"/>
                <w:szCs w:val="22"/>
              </w:rPr>
              <w:t xml:space="preserve"> </w:t>
            </w:r>
            <w:r w:rsidRPr="00485A29" w:rsidR="00984F30">
              <w:rPr>
                <w:b/>
                <w:sz w:val="22"/>
                <w:szCs w:val="22"/>
              </w:rPr>
              <w:t>Evidence</w:t>
            </w:r>
          </w:p>
        </w:tc>
      </w:tr>
      <w:tr w:rsidRPr="001817B5" w:rsidR="00877E59" w:rsidTr="7D364079" w14:paraId="21A0FD10" w14:textId="77777777">
        <w:trPr>
          <w:trHeight w:val="1313"/>
        </w:trPr>
        <w:tc>
          <w:tcPr>
            <w:tcW w:w="2880" w:type="dxa"/>
            <w:tcMar/>
          </w:tcPr>
          <w:p w:rsidRPr="00665B6C" w:rsidR="00877E59" w:rsidP="00877E59" w:rsidRDefault="00877E59" w14:paraId="21164DAE" w14:textId="395EE1C7">
            <w:pPr>
              <w:rPr>
                <w:color w:val="5B9BD5" w:themeColor="accent1"/>
                <w:sz w:val="22"/>
                <w:szCs w:val="22"/>
              </w:rPr>
            </w:pPr>
            <w:r w:rsidRPr="00485A29">
              <w:rPr>
                <w:sz w:val="22"/>
                <w:szCs w:val="22"/>
              </w:rPr>
              <w:t xml:space="preserve">LO1: </w:t>
            </w:r>
            <w:r w:rsidRPr="00665B6C" w:rsidR="00847340">
              <w:rPr>
                <w:color w:val="5B9BD5" w:themeColor="accent1"/>
                <w:sz w:val="22"/>
                <w:szCs w:val="22"/>
              </w:rPr>
              <w:t>Describe meaningful connections with Wayne State peers, faculty, staff, and campus resources.</w:t>
            </w:r>
          </w:p>
          <w:p w:rsidRPr="00485A29" w:rsidR="00877E59" w:rsidP="00877E59" w:rsidRDefault="00877E59" w14:paraId="6FAEDBC8" w14:textId="777777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color="auto" w:sz="24" w:space="0"/>
            </w:tcBorders>
            <w:tcMar/>
          </w:tcPr>
          <w:p w:rsidR="00877E59" w:rsidP="00933718" w:rsidRDefault="003A7331" w14:paraId="75EF3219" w14:textId="36B91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Analyzes</w:t>
            </w:r>
            <w:r w:rsidR="00E03489">
              <w:rPr>
                <w:sz w:val="22"/>
                <w:szCs w:val="22"/>
              </w:rPr>
              <w:t xml:space="preserve"> the significance of </w:t>
            </w:r>
            <w:r w:rsidR="008477D0">
              <w:rPr>
                <w:sz w:val="22"/>
                <w:szCs w:val="22"/>
              </w:rPr>
              <w:t>meaningful relationships</w:t>
            </w:r>
            <w:r>
              <w:rPr>
                <w:sz w:val="22"/>
                <w:szCs w:val="22"/>
              </w:rPr>
              <w:t xml:space="preserve"> in relation</w:t>
            </w:r>
            <w:r w:rsidR="008477D0">
              <w:rPr>
                <w:sz w:val="22"/>
                <w:szCs w:val="22"/>
              </w:rPr>
              <w:t xml:space="preserve"> to</w:t>
            </w:r>
            <w:r w:rsidR="00E03489">
              <w:rPr>
                <w:sz w:val="22"/>
                <w:szCs w:val="22"/>
              </w:rPr>
              <w:t xml:space="preserve"> </w:t>
            </w:r>
            <w:r w:rsidR="008477D0">
              <w:rPr>
                <w:sz w:val="22"/>
                <w:szCs w:val="22"/>
              </w:rPr>
              <w:t xml:space="preserve">the broader ideals of </w:t>
            </w:r>
            <w:r w:rsidR="00E03489">
              <w:rPr>
                <w:sz w:val="22"/>
                <w:szCs w:val="22"/>
              </w:rPr>
              <w:t>belonging</w:t>
            </w:r>
            <w:r w:rsidR="007645F9">
              <w:rPr>
                <w:sz w:val="22"/>
                <w:szCs w:val="22"/>
              </w:rPr>
              <w:t xml:space="preserve">, connectedness, </w:t>
            </w:r>
            <w:r w:rsidR="008477D0">
              <w:rPr>
                <w:sz w:val="22"/>
                <w:szCs w:val="22"/>
              </w:rPr>
              <w:t xml:space="preserve">and </w:t>
            </w:r>
            <w:r w:rsidRPr="00DA2BBC" w:rsidR="00DA2BBC">
              <w:rPr>
                <w:sz w:val="22"/>
                <w:szCs w:val="22"/>
              </w:rPr>
              <w:t>personal purpose.</w:t>
            </w:r>
          </w:p>
          <w:p w:rsidRPr="00665B6C" w:rsidR="00916422" w:rsidP="00933718" w:rsidRDefault="00916422" w14:paraId="2232841D" w14:textId="27189A9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Pr="00665B6C" w:rsidR="00877E59" w:rsidP="00DA2BBC" w:rsidRDefault="00EE492D" w14:paraId="07031B24" w14:textId="3E69A3B9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Describes</w:t>
            </w:r>
            <w:r w:rsidR="00E03489">
              <w:rPr>
                <w:sz w:val="22"/>
                <w:szCs w:val="22"/>
              </w:rPr>
              <w:t xml:space="preserve"> the benefit of establishing meaningful connections with</w:t>
            </w:r>
            <w:r w:rsidRPr="00DA2BBC" w:rsidR="00DA2BBC">
              <w:rPr>
                <w:sz w:val="22"/>
                <w:szCs w:val="22"/>
              </w:rPr>
              <w:t xml:space="preserve"> peers, faculty, staff, and</w:t>
            </w:r>
            <w:r w:rsidR="00E03489">
              <w:rPr>
                <w:sz w:val="22"/>
                <w:szCs w:val="22"/>
              </w:rPr>
              <w:t>/or</w:t>
            </w:r>
            <w:r w:rsidRPr="00DA2BBC" w:rsidR="00DA2BBC">
              <w:rPr>
                <w:sz w:val="22"/>
                <w:szCs w:val="22"/>
              </w:rPr>
              <w:t xml:space="preserve"> campus resources at the university</w:t>
            </w:r>
            <w:r w:rsidRPr="00DA2BBC" w:rsidR="008477D0"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left w:val="single" w:color="auto" w:sz="24" w:space="0"/>
            </w:tcBorders>
            <w:tcMar/>
          </w:tcPr>
          <w:p w:rsidRPr="00DA2BBC" w:rsidR="00877E59" w:rsidP="00CD5A87" w:rsidRDefault="00877E59" w14:paraId="1D34D5F3" w14:textId="026287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BBC">
              <w:rPr>
                <w:sz w:val="22"/>
                <w:szCs w:val="22"/>
              </w:rPr>
              <w:t xml:space="preserve">Identifies </w:t>
            </w:r>
            <w:r w:rsidRPr="00DA2BBC" w:rsidR="00DA2BBC">
              <w:rPr>
                <w:sz w:val="22"/>
                <w:szCs w:val="22"/>
              </w:rPr>
              <w:t>connections with WSU peers, faculty, staff, and/or campus resources</w:t>
            </w:r>
            <w:r w:rsidRPr="00DA2BBC"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tcMar/>
          </w:tcPr>
          <w:p w:rsidRPr="00DA2BBC" w:rsidR="00877E59" w:rsidP="002C7FE3" w:rsidRDefault="00877E59" w14:paraId="0F0082A7" w14:textId="46C8CC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BBC">
              <w:rPr>
                <w:sz w:val="22"/>
                <w:szCs w:val="22"/>
              </w:rPr>
              <w:t xml:space="preserve">Shows little to no evidence </w:t>
            </w:r>
            <w:r w:rsidR="007645F9">
              <w:rPr>
                <w:sz w:val="22"/>
                <w:szCs w:val="22"/>
              </w:rPr>
              <w:t xml:space="preserve">of </w:t>
            </w:r>
            <w:r w:rsidRPr="00DA2BBC">
              <w:rPr>
                <w:sz w:val="22"/>
                <w:szCs w:val="22"/>
              </w:rPr>
              <w:t xml:space="preserve">knowledge about </w:t>
            </w:r>
            <w:r w:rsidRPr="00DA2BBC" w:rsidR="00DA2BBC">
              <w:rPr>
                <w:sz w:val="22"/>
                <w:szCs w:val="22"/>
              </w:rPr>
              <w:t>meaningful connections with WSU peers, faculty, staff, and/or campus resources</w:t>
            </w:r>
            <w:r w:rsidRPr="00DA2BBC" w:rsidR="003A4AB0">
              <w:rPr>
                <w:sz w:val="22"/>
                <w:szCs w:val="22"/>
              </w:rPr>
              <w:t>.</w:t>
            </w:r>
          </w:p>
        </w:tc>
      </w:tr>
      <w:tr w:rsidRPr="001817B5" w:rsidR="00877E59" w:rsidTr="7D364079" w14:paraId="2B47E12A" w14:textId="77777777">
        <w:trPr>
          <w:trHeight w:val="1187"/>
        </w:trPr>
        <w:tc>
          <w:tcPr>
            <w:tcW w:w="2880" w:type="dxa"/>
            <w:tcMar/>
          </w:tcPr>
          <w:p w:rsidR="00877E59" w:rsidP="0B08D1CA" w:rsidRDefault="0B08D1CA" w14:paraId="1CE22EAD" w14:textId="5F271A39">
            <w:pPr>
              <w:rPr>
                <w:sz w:val="22"/>
                <w:szCs w:val="22"/>
              </w:rPr>
            </w:pPr>
            <w:r w:rsidRPr="0B08D1CA">
              <w:rPr>
                <w:sz w:val="22"/>
                <w:szCs w:val="22"/>
              </w:rPr>
              <w:t xml:space="preserve">LO2: </w:t>
            </w:r>
            <w:r w:rsidRPr="0B08D1CA">
              <w:rPr>
                <w:color w:val="5B9BD5" w:themeColor="accent1"/>
                <w:sz w:val="22"/>
                <w:szCs w:val="22"/>
              </w:rPr>
              <w:t xml:space="preserve">Demonstrate foundational skills necessary for undergraduate-level academic </w:t>
            </w:r>
            <w:r w:rsidRPr="006F39FD">
              <w:rPr>
                <w:color w:val="5B9BD5" w:themeColor="accent1"/>
                <w:sz w:val="22"/>
                <w:szCs w:val="22"/>
              </w:rPr>
              <w:t>and personal</w:t>
            </w:r>
            <w:r w:rsidRPr="0B08D1CA">
              <w:rPr>
                <w:color w:val="5B9BD5" w:themeColor="accent1"/>
                <w:sz w:val="22"/>
                <w:szCs w:val="22"/>
              </w:rPr>
              <w:t xml:space="preserve"> achievement at Wayne State University.</w:t>
            </w:r>
          </w:p>
          <w:p w:rsidRPr="00485A29" w:rsidR="00665B6C" w:rsidP="002C7FE3" w:rsidRDefault="00665B6C" w14:paraId="34C9C7EA" w14:textId="11EBC49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color="auto" w:sz="24" w:space="0"/>
            </w:tcBorders>
            <w:tcMar/>
          </w:tcPr>
          <w:p w:rsidRPr="00F75874" w:rsidR="00877E59" w:rsidP="0B08D1CA" w:rsidRDefault="0B08D1CA" w14:paraId="3C073074" w14:textId="220B0E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B08D1CA">
              <w:rPr>
                <w:sz w:val="22"/>
                <w:szCs w:val="22"/>
              </w:rPr>
              <w:t xml:space="preserve">Evaluates the effectiveness of their own use of foundational skills for academic and personal pursuits. </w:t>
            </w:r>
          </w:p>
        </w:tc>
        <w:tc>
          <w:tcPr>
            <w:tcW w:w="2880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Pr="00665B6C" w:rsidR="00877E59" w:rsidP="0B08D1CA" w:rsidRDefault="003A7331" w14:paraId="7ADAA0D0" w14:textId="7BA51078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Explains</w:t>
            </w:r>
            <w:r w:rsidRPr="0B08D1CA" w:rsidR="0B08D1CA">
              <w:rPr>
                <w:sz w:val="22"/>
                <w:szCs w:val="22"/>
              </w:rPr>
              <w:t xml:space="preserve"> how the skills and habits necessary for undergraduate-level success can be applied to their own academic and personal pursuits. </w:t>
            </w:r>
          </w:p>
        </w:tc>
        <w:tc>
          <w:tcPr>
            <w:tcW w:w="2880" w:type="dxa"/>
            <w:tcBorders>
              <w:left w:val="single" w:color="auto" w:sz="24" w:space="0"/>
            </w:tcBorders>
            <w:tcMar/>
          </w:tcPr>
          <w:p w:rsidR="00877E59" w:rsidP="008377E9" w:rsidRDefault="007645F9" w14:paraId="69C6D821" w14:textId="1D6DB9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</w:t>
            </w:r>
            <w:r w:rsidRPr="00485A29" w:rsidR="008377E9">
              <w:rPr>
                <w:sz w:val="22"/>
                <w:szCs w:val="22"/>
              </w:rPr>
              <w:t xml:space="preserve"> </w:t>
            </w:r>
            <w:r w:rsidR="00665B6C">
              <w:rPr>
                <w:sz w:val="22"/>
                <w:szCs w:val="22"/>
              </w:rPr>
              <w:t xml:space="preserve">the types of skills and habits necessary for undergraduate-level academic </w:t>
            </w:r>
            <w:r w:rsidR="0026118D">
              <w:rPr>
                <w:sz w:val="22"/>
                <w:szCs w:val="22"/>
              </w:rPr>
              <w:t xml:space="preserve">and personal </w:t>
            </w:r>
            <w:r w:rsidR="00665B6C">
              <w:rPr>
                <w:sz w:val="22"/>
                <w:szCs w:val="22"/>
              </w:rPr>
              <w:t>success</w:t>
            </w:r>
            <w:r>
              <w:rPr>
                <w:sz w:val="22"/>
                <w:szCs w:val="22"/>
              </w:rPr>
              <w:t xml:space="preserve">. </w:t>
            </w:r>
          </w:p>
          <w:p w:rsidRPr="00485A29" w:rsidR="00916422" w:rsidP="0B08D1CA" w:rsidRDefault="00916422" w14:paraId="30584120" w14:textId="286A2F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80" w:type="dxa"/>
            <w:tcMar/>
          </w:tcPr>
          <w:p w:rsidRPr="00485A29" w:rsidR="00877E59" w:rsidP="00C95F11" w:rsidRDefault="00877E59" w14:paraId="44C74250" w14:textId="269D22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A29">
              <w:rPr>
                <w:sz w:val="22"/>
                <w:szCs w:val="22"/>
              </w:rPr>
              <w:t xml:space="preserve">Shows little to no evidence of knowledge about </w:t>
            </w:r>
            <w:r w:rsidR="00665B6C">
              <w:rPr>
                <w:sz w:val="22"/>
                <w:szCs w:val="22"/>
              </w:rPr>
              <w:t xml:space="preserve">foundational skills and habits for undergraduate-level academic </w:t>
            </w:r>
            <w:r w:rsidR="0026118D">
              <w:rPr>
                <w:sz w:val="22"/>
                <w:szCs w:val="22"/>
              </w:rPr>
              <w:t xml:space="preserve">and personal </w:t>
            </w:r>
            <w:r w:rsidR="00665B6C">
              <w:rPr>
                <w:sz w:val="22"/>
                <w:szCs w:val="22"/>
              </w:rPr>
              <w:t>success</w:t>
            </w:r>
            <w:r w:rsidRPr="00485A29">
              <w:rPr>
                <w:sz w:val="22"/>
                <w:szCs w:val="22"/>
              </w:rPr>
              <w:t>.</w:t>
            </w:r>
          </w:p>
        </w:tc>
      </w:tr>
      <w:tr w:rsidRPr="001817B5" w:rsidR="00984F30" w:rsidTr="7D364079" w14:paraId="43310AC3" w14:textId="77777777">
        <w:trPr>
          <w:trHeight w:val="944"/>
        </w:trPr>
        <w:tc>
          <w:tcPr>
            <w:tcW w:w="2880" w:type="dxa"/>
            <w:tcMar/>
          </w:tcPr>
          <w:p w:rsidRPr="00665B6C" w:rsidR="00AC54A2" w:rsidP="00984F30" w:rsidRDefault="00AC54A2" w14:paraId="2F7ADF85" w14:textId="65A80EF1">
            <w:pPr>
              <w:rPr>
                <w:color w:val="5B9BD5" w:themeColor="accent1"/>
                <w:sz w:val="22"/>
                <w:szCs w:val="22"/>
              </w:rPr>
            </w:pPr>
            <w:r w:rsidRPr="00485A29">
              <w:rPr>
                <w:sz w:val="22"/>
                <w:szCs w:val="22"/>
              </w:rPr>
              <w:t xml:space="preserve">LO3: </w:t>
            </w:r>
            <w:r w:rsidR="00BA4C3B">
              <w:rPr>
                <w:color w:val="5B9BD5" w:themeColor="accent1"/>
                <w:sz w:val="22"/>
                <w:szCs w:val="22"/>
              </w:rPr>
              <w:t xml:space="preserve">Relate the value of attending WSU to </w:t>
            </w:r>
            <w:del w:author="Catherine Barrette" w:date="2020-03-05T11:38:00Z" w:id="2">
              <w:r w:rsidDel="005B36E3" w:rsidR="00BA4C3B">
                <w:rPr>
                  <w:color w:val="5B9BD5" w:themeColor="accent1"/>
                  <w:sz w:val="22"/>
                  <w:szCs w:val="22"/>
                </w:rPr>
                <w:delText xml:space="preserve">their </w:delText>
              </w:r>
            </w:del>
            <w:ins w:author="Catherine Barrette" w:date="2020-03-05T11:38:00Z" w:id="3">
              <w:r w:rsidR="005B36E3">
                <w:rPr>
                  <w:color w:val="5B9BD5" w:themeColor="accent1"/>
                  <w:sz w:val="22"/>
                  <w:szCs w:val="22"/>
                </w:rPr>
                <w:t xml:space="preserve">the student’s own </w:t>
              </w:r>
            </w:ins>
            <w:r w:rsidR="00BA4C3B">
              <w:rPr>
                <w:color w:val="5B9BD5" w:themeColor="accent1"/>
                <w:sz w:val="22"/>
                <w:szCs w:val="22"/>
              </w:rPr>
              <w:t>academic and personal pursuits.</w:t>
            </w:r>
          </w:p>
          <w:p w:rsidRPr="00485A29" w:rsidR="00984F30" w:rsidP="00AC54A2" w:rsidRDefault="00AC54A2" w14:paraId="17DDC444" w14:textId="77777777">
            <w:pPr>
              <w:rPr>
                <w:sz w:val="22"/>
                <w:szCs w:val="22"/>
              </w:rPr>
            </w:pPr>
            <w:r w:rsidRPr="00485A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right w:val="single" w:color="auto" w:sz="24" w:space="0"/>
            </w:tcBorders>
            <w:tcMar/>
          </w:tcPr>
          <w:p w:rsidRPr="00E54798" w:rsidR="00E54798" w:rsidP="003660AB" w:rsidRDefault="003660AB" w14:paraId="31BF1B1A" w14:textId="0E0295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ins w:author="Jennifer Hart" w:date="2020-03-31T13:20:00Z" w:id="1749335558">
              <w:r w:rsidRPr="7D364079" w:rsidR="003660AB">
                <w:rPr>
                  <w:sz w:val="22"/>
                  <w:szCs w:val="22"/>
                </w:rPr>
                <w:t>Evaluates the student</w:t>
              </w:r>
            </w:ins>
            <w:ins w:author="Jennifer Hart" w:date="2020-03-31T13:21:00Z" w:id="5099171">
              <w:r w:rsidRPr="7D364079" w:rsidR="003660AB">
                <w:rPr>
                  <w:sz w:val="22"/>
                  <w:szCs w:val="22"/>
                </w:rPr>
                <w:t>’s own use of WSU-specifi</w:t>
              </w:r>
              <w:r w:rsidRPr="7D364079" w:rsidR="00566CA0">
                <w:rPr>
                  <w:sz w:val="22"/>
                  <w:szCs w:val="22"/>
                </w:rPr>
                <w:t>c opportunities to achieve thei</w:t>
              </w:r>
              <w:r w:rsidRPr="7D364079" w:rsidR="003660AB">
                <w:rPr>
                  <w:sz w:val="22"/>
                  <w:szCs w:val="22"/>
                </w:rPr>
                <w:t xml:space="preserve">r academic and personal pursuits. </w:t>
              </w:r>
            </w:ins>
            <w:del w:author="Jennifer Hart" w:date="2020-03-31T13:21:00Z" w:id="723134880">
              <w:r w:rsidRPr="7D364079" w:rsidDel="00BA4C3B">
                <w:rPr>
                  <w:sz w:val="22"/>
                  <w:szCs w:val="22"/>
                </w:rPr>
                <w:delText>Analyzes the value of attending WSU</w:delText>
              </w:r>
              <w:r w:rsidRPr="7D364079" w:rsidDel="006F39FD">
                <w:rPr>
                  <w:sz w:val="22"/>
                  <w:szCs w:val="22"/>
                </w:rPr>
                <w:delText xml:space="preserve"> </w:delText>
              </w:r>
              <w:r w:rsidRPr="7D364079" w:rsidDel="00346344">
                <w:rPr>
                  <w:sz w:val="22"/>
                  <w:szCs w:val="22"/>
                </w:rPr>
                <w:delText>as part of a plan</w:delText>
              </w:r>
              <w:r w:rsidRPr="7D364079" w:rsidDel="006F39FD">
                <w:rPr>
                  <w:sz w:val="22"/>
                  <w:szCs w:val="22"/>
                </w:rPr>
                <w:delText xml:space="preserve"> to achieve their academic and personal pursuits.</w:delText>
              </w:r>
            </w:del>
          </w:p>
        </w:tc>
        <w:tc>
          <w:tcPr>
            <w:tcW w:w="2880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Pr="00665B6C" w:rsidR="00984F30" w:rsidP="005B36E3" w:rsidRDefault="003A7331" w14:paraId="36C4A0BA" w14:textId="6C9FEAE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Explains</w:t>
            </w:r>
            <w:r w:rsidR="00BA4C3B">
              <w:rPr>
                <w:sz w:val="22"/>
                <w:szCs w:val="22"/>
              </w:rPr>
              <w:t xml:space="preserve"> the value of attending WSU</w:t>
            </w:r>
            <w:del w:author="Jennifer Hart" w:date="2020-03-31T13:51:00Z" w:id="10">
              <w:r w:rsidDel="00187973" w:rsidR="00BA4C3B">
                <w:rPr>
                  <w:sz w:val="22"/>
                  <w:szCs w:val="22"/>
                </w:rPr>
                <w:delText xml:space="preserve"> </w:delText>
              </w:r>
            </w:del>
            <w:ins w:author="Catherine Barrette" w:date="2020-03-05T11:43:00Z" w:id="11">
              <w:del w:author="Jennifer Hart" w:date="2020-03-31T13:51:00Z" w:id="12">
                <w:r w:rsidDel="00187973" w:rsidR="005B36E3">
                  <w:rPr>
                    <w:sz w:val="22"/>
                    <w:szCs w:val="22"/>
                  </w:rPr>
                  <w:delText>in particular</w:delText>
                </w:r>
              </w:del>
              <w:r w:rsidR="005B36E3">
                <w:rPr>
                  <w:sz w:val="22"/>
                  <w:szCs w:val="22"/>
                </w:rPr>
                <w:t xml:space="preserve"> </w:t>
              </w:r>
            </w:ins>
            <w:r w:rsidR="00BA4C3B">
              <w:rPr>
                <w:sz w:val="22"/>
                <w:szCs w:val="22"/>
              </w:rPr>
              <w:t>as it relates to the</w:t>
            </w:r>
            <w:del w:author="Catherine Barrette" w:date="2020-03-05T11:43:00Z" w:id="13">
              <w:r w:rsidDel="005B36E3" w:rsidR="00BA4C3B">
                <w:rPr>
                  <w:sz w:val="22"/>
                  <w:szCs w:val="22"/>
                </w:rPr>
                <w:delText>ir</w:delText>
              </w:r>
            </w:del>
            <w:r w:rsidR="00BA4C3B">
              <w:rPr>
                <w:sz w:val="22"/>
                <w:szCs w:val="22"/>
              </w:rPr>
              <w:t xml:space="preserve"> </w:t>
            </w:r>
            <w:ins w:author="Catherine Barrette" w:date="2020-03-05T11:43:00Z" w:id="14">
              <w:r w:rsidR="005B36E3">
                <w:rPr>
                  <w:sz w:val="22"/>
                  <w:szCs w:val="22"/>
                </w:rPr>
                <w:t>student</w:t>
              </w:r>
            </w:ins>
            <w:ins w:author="Catherine Barrette" w:date="2020-03-05T11:44:00Z" w:id="15">
              <w:r w:rsidR="005B36E3">
                <w:rPr>
                  <w:sz w:val="22"/>
                  <w:szCs w:val="22"/>
                </w:rPr>
                <w:t xml:space="preserve">’s own </w:t>
              </w:r>
            </w:ins>
            <w:r w:rsidR="00BA4C3B">
              <w:rPr>
                <w:sz w:val="22"/>
                <w:szCs w:val="22"/>
              </w:rPr>
              <w:t xml:space="preserve">academic and personal pursuits.  </w:t>
            </w:r>
          </w:p>
        </w:tc>
        <w:tc>
          <w:tcPr>
            <w:tcW w:w="2880" w:type="dxa"/>
            <w:tcBorders>
              <w:left w:val="single" w:color="auto" w:sz="24" w:space="0"/>
            </w:tcBorders>
            <w:tcMar/>
          </w:tcPr>
          <w:p w:rsidRPr="00665B6C" w:rsidR="00984F30" w:rsidP="00A35334" w:rsidRDefault="003A7331" w14:paraId="0F525DA6" w14:textId="2ECA8FE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Identifies the value of attending WSU in general.</w:t>
            </w:r>
          </w:p>
        </w:tc>
        <w:tc>
          <w:tcPr>
            <w:tcW w:w="2880" w:type="dxa"/>
            <w:tcMar/>
          </w:tcPr>
          <w:p w:rsidRPr="00E04C34" w:rsidR="00984F30" w:rsidP="0082004F" w:rsidRDefault="00984F30" w14:paraId="65DF50F1" w14:textId="2443CD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4C34">
              <w:rPr>
                <w:sz w:val="22"/>
                <w:szCs w:val="22"/>
              </w:rPr>
              <w:t xml:space="preserve">Shows little to no evidence of </w:t>
            </w:r>
            <w:r w:rsidRPr="00E04C34" w:rsidR="00235B8F">
              <w:rPr>
                <w:sz w:val="22"/>
                <w:szCs w:val="22"/>
              </w:rPr>
              <w:t xml:space="preserve">knowledge about </w:t>
            </w:r>
            <w:r w:rsidR="00BA4C3B">
              <w:rPr>
                <w:sz w:val="22"/>
                <w:szCs w:val="22"/>
              </w:rPr>
              <w:t xml:space="preserve">the </w:t>
            </w:r>
            <w:r w:rsidR="006F39FD">
              <w:rPr>
                <w:sz w:val="22"/>
                <w:szCs w:val="22"/>
              </w:rPr>
              <w:t>value of attending WSU.</w:t>
            </w:r>
          </w:p>
        </w:tc>
      </w:tr>
      <w:tr w:rsidRPr="001817B5" w:rsidR="00877E59" w:rsidTr="7D364079" w14:paraId="5B95DE03" w14:textId="77777777">
        <w:trPr>
          <w:trHeight w:val="1241"/>
        </w:trPr>
        <w:tc>
          <w:tcPr>
            <w:tcW w:w="2880" w:type="dxa"/>
            <w:tcMar/>
          </w:tcPr>
          <w:p w:rsidRPr="00665B6C" w:rsidR="004B3F84" w:rsidP="0B08D1CA" w:rsidRDefault="0B08D1CA" w14:paraId="23C4CB79" w14:textId="50ACB65E">
            <w:pPr>
              <w:rPr>
                <w:color w:val="5B9BD5" w:themeColor="accent1"/>
                <w:sz w:val="22"/>
                <w:szCs w:val="22"/>
              </w:rPr>
            </w:pPr>
            <w:r w:rsidRPr="0B08D1CA">
              <w:rPr>
                <w:sz w:val="22"/>
                <w:szCs w:val="22"/>
              </w:rPr>
              <w:t xml:space="preserve">LO4: </w:t>
            </w:r>
            <w:r w:rsidRPr="0B08D1CA">
              <w:rPr>
                <w:color w:val="5B9BD5" w:themeColor="accent1"/>
                <w:sz w:val="22"/>
                <w:szCs w:val="22"/>
              </w:rPr>
              <w:t>Develop self-advocacy to optimize the use of campus resources and academic opportunities.</w:t>
            </w:r>
          </w:p>
          <w:p w:rsidRPr="00485A29" w:rsidR="00877E59" w:rsidP="00877E59" w:rsidRDefault="00877E59" w14:paraId="4FBE99AD" w14:textId="777777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color="auto" w:sz="24" w:space="0"/>
            </w:tcBorders>
            <w:shd w:val="clear" w:color="auto" w:fill="auto"/>
            <w:tcMar/>
          </w:tcPr>
          <w:p w:rsidRPr="00187973" w:rsidR="0026118D" w:rsidP="0B08D1CA" w:rsidRDefault="0B08D1CA" w14:paraId="760B32C2" w14:textId="0A38315F">
            <w:pPr>
              <w:rPr>
                <w:sz w:val="22"/>
                <w:szCs w:val="22"/>
              </w:rPr>
            </w:pPr>
            <w:r w:rsidRPr="7D364079" w:rsidR="0B08D1CA">
              <w:rPr>
                <w:sz w:val="22"/>
                <w:szCs w:val="22"/>
              </w:rPr>
              <w:t xml:space="preserve">Evaluates the effectiveness of their own approach to self-advocacy.   </w:t>
            </w:r>
          </w:p>
          <w:p w:rsidRPr="006F39FD" w:rsidR="00916422" w:rsidP="002950F4" w:rsidRDefault="00916422" w14:paraId="3B37C7F6" w14:textId="0C5E6C9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Pr="00665B6C" w:rsidR="006B7A8B" w:rsidP="002950F4" w:rsidRDefault="003A7331" w14:paraId="3929E421" w14:textId="68459BD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Explains</w:t>
            </w:r>
            <w:r w:rsidR="00E03489">
              <w:rPr>
                <w:sz w:val="22"/>
                <w:szCs w:val="22"/>
              </w:rPr>
              <w:t xml:space="preserve"> how </w:t>
            </w:r>
            <w:r w:rsidR="007645F9">
              <w:rPr>
                <w:sz w:val="22"/>
                <w:szCs w:val="22"/>
              </w:rPr>
              <w:t xml:space="preserve">WSU’s </w:t>
            </w:r>
            <w:r w:rsidRPr="00573696" w:rsidR="00573696">
              <w:rPr>
                <w:sz w:val="22"/>
                <w:szCs w:val="22"/>
              </w:rPr>
              <w:t xml:space="preserve">campus resources, services, and opportunities </w:t>
            </w:r>
            <w:r w:rsidR="007645F9">
              <w:rPr>
                <w:sz w:val="22"/>
                <w:szCs w:val="22"/>
              </w:rPr>
              <w:t xml:space="preserve">can be utilized </w:t>
            </w:r>
            <w:r w:rsidRPr="00573696" w:rsidR="00573696">
              <w:rPr>
                <w:sz w:val="22"/>
                <w:szCs w:val="22"/>
              </w:rPr>
              <w:t xml:space="preserve">to </w:t>
            </w:r>
            <w:r w:rsidR="00E03489">
              <w:rPr>
                <w:sz w:val="22"/>
                <w:szCs w:val="22"/>
              </w:rPr>
              <w:t>manage their own academic and personal success.</w:t>
            </w:r>
          </w:p>
        </w:tc>
        <w:tc>
          <w:tcPr>
            <w:tcW w:w="2880" w:type="dxa"/>
            <w:tcBorders>
              <w:left w:val="single" w:color="auto" w:sz="24" w:space="0"/>
            </w:tcBorders>
            <w:tcMar/>
          </w:tcPr>
          <w:p w:rsidRPr="00665B6C" w:rsidR="006B7A8B" w:rsidP="009D6691" w:rsidRDefault="003A4AB0" w14:paraId="158750AE" w14:textId="3D1669D9">
            <w:pPr>
              <w:rPr>
                <w:sz w:val="22"/>
                <w:szCs w:val="22"/>
                <w:highlight w:val="yellow"/>
              </w:rPr>
            </w:pPr>
            <w:r w:rsidRPr="00573696">
              <w:rPr>
                <w:sz w:val="22"/>
                <w:szCs w:val="22"/>
              </w:rPr>
              <w:t>Identifies</w:t>
            </w:r>
            <w:r w:rsidRPr="00573696" w:rsidR="00877E59">
              <w:rPr>
                <w:sz w:val="22"/>
                <w:szCs w:val="22"/>
              </w:rPr>
              <w:t xml:space="preserve"> </w:t>
            </w:r>
            <w:r w:rsidRPr="00573696" w:rsidR="00573696">
              <w:rPr>
                <w:sz w:val="22"/>
                <w:szCs w:val="22"/>
              </w:rPr>
              <w:t xml:space="preserve">the various types of </w:t>
            </w:r>
            <w:r w:rsidR="00573696">
              <w:rPr>
                <w:sz w:val="22"/>
                <w:szCs w:val="22"/>
              </w:rPr>
              <w:t>campus resources, services, and opportunities</w:t>
            </w:r>
            <w:r w:rsidRPr="00573696" w:rsidR="00573696">
              <w:rPr>
                <w:sz w:val="22"/>
                <w:szCs w:val="22"/>
              </w:rPr>
              <w:t xml:space="preserve"> available at WSU</w:t>
            </w:r>
            <w:r w:rsidRPr="0057369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80" w:type="dxa"/>
            <w:tcMar/>
          </w:tcPr>
          <w:p w:rsidRPr="00665B6C" w:rsidR="006B7A8B" w:rsidP="00B46AE1" w:rsidRDefault="00877E59" w14:paraId="325AAC6F" w14:textId="2F099A02">
            <w:pPr>
              <w:rPr>
                <w:sz w:val="22"/>
                <w:szCs w:val="22"/>
                <w:highlight w:val="yellow"/>
              </w:rPr>
            </w:pPr>
            <w:r w:rsidRPr="002E34DE">
              <w:rPr>
                <w:sz w:val="22"/>
                <w:szCs w:val="22"/>
              </w:rPr>
              <w:t xml:space="preserve">Shows little to no evidence of </w:t>
            </w:r>
            <w:r w:rsidRPr="002E34DE" w:rsidR="002E34DE">
              <w:rPr>
                <w:sz w:val="22"/>
                <w:szCs w:val="22"/>
              </w:rPr>
              <w:t xml:space="preserve">knowledge of the various </w:t>
            </w:r>
            <w:r w:rsidR="00573696">
              <w:rPr>
                <w:sz w:val="22"/>
                <w:szCs w:val="22"/>
              </w:rPr>
              <w:t xml:space="preserve">campus resources, </w:t>
            </w:r>
            <w:r w:rsidRPr="002E34DE" w:rsidR="002E34DE">
              <w:rPr>
                <w:sz w:val="22"/>
                <w:szCs w:val="22"/>
              </w:rPr>
              <w:t>services</w:t>
            </w:r>
            <w:r w:rsidR="00573696">
              <w:rPr>
                <w:sz w:val="22"/>
                <w:szCs w:val="22"/>
              </w:rPr>
              <w:t>, and opportunities</w:t>
            </w:r>
            <w:r w:rsidRPr="002E34DE" w:rsidR="002E34DE">
              <w:rPr>
                <w:sz w:val="22"/>
                <w:szCs w:val="22"/>
              </w:rPr>
              <w:t xml:space="preserve"> available</w:t>
            </w:r>
            <w:r w:rsidR="00573696">
              <w:rPr>
                <w:sz w:val="22"/>
                <w:szCs w:val="22"/>
              </w:rPr>
              <w:t xml:space="preserve"> at WSU</w:t>
            </w:r>
            <w:r w:rsidRPr="002E34DE" w:rsidR="002E34DE">
              <w:rPr>
                <w:sz w:val="22"/>
                <w:szCs w:val="22"/>
              </w:rPr>
              <w:t>.</w:t>
            </w:r>
          </w:p>
        </w:tc>
      </w:tr>
    </w:tbl>
    <w:p w:rsidR="002F02A0" w:rsidP="002F02A0" w:rsidRDefault="002F02A0" w14:paraId="52312A38" w14:textId="77777777">
      <w:pPr>
        <w:spacing w:before="21"/>
        <w:rPr>
          <w:sz w:val="20"/>
        </w:rPr>
      </w:pPr>
      <w:r>
        <w:rPr>
          <w:sz w:val="20"/>
        </w:rPr>
        <w:t>Source: Appropriated and modified from the VALUE rubrics developed by the Association of American Colleges and Universit</w:t>
      </w:r>
      <w:r>
        <w:rPr>
          <w:sz w:val="20"/>
        </w:rPr>
        <w:t xml:space="preserve">ies (AAC&amp;U). </w:t>
      </w:r>
    </w:p>
    <w:p w:rsidR="002F02A0" w:rsidP="002F02A0" w:rsidRDefault="002F02A0" w14:paraId="37675AE6" w14:textId="2ED8A31D">
      <w:pPr>
        <w:spacing w:before="21"/>
        <w:rPr>
          <w:sz w:val="20"/>
        </w:rPr>
      </w:pPr>
      <w:r>
        <w:rPr>
          <w:sz w:val="20"/>
        </w:rPr>
        <w:t xml:space="preserve">Revised: </w:t>
      </w:r>
      <w:r>
        <w:rPr>
          <w:sz w:val="20"/>
        </w:rPr>
        <w:t>4/13</w:t>
      </w:r>
      <w:r>
        <w:rPr>
          <w:sz w:val="20"/>
        </w:rPr>
        <w:t>/20 (Hart)</w:t>
      </w:r>
      <w:r>
        <w:rPr>
          <w:sz w:val="20"/>
        </w:rPr>
        <w:t xml:space="preserve">.  </w:t>
      </w:r>
      <w:r>
        <w:rPr>
          <w:sz w:val="20"/>
        </w:rPr>
        <w:t xml:space="preserve">Accepted by GEOC: </w:t>
      </w:r>
      <w:bookmarkStart w:name="_GoBack" w:id="18"/>
      <w:bookmarkEnd w:id="18"/>
      <w:r>
        <w:rPr>
          <w:sz w:val="20"/>
        </w:rPr>
        <w:t>4/23/20.</w:t>
      </w:r>
    </w:p>
    <w:p w:rsidRPr="00485A29" w:rsidR="00AC519A" w:rsidP="002F02A0" w:rsidRDefault="00AC519A" w14:paraId="505A55F6" w14:textId="1643858E">
      <w:pPr>
        <w:rPr>
          <w:sz w:val="20"/>
          <w:szCs w:val="20"/>
        </w:rPr>
      </w:pPr>
    </w:p>
    <w:sectPr w:rsidRPr="00485A29" w:rsidR="00AC519A" w:rsidSect="001542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2D9864" w16cex:dateUtc="2020-03-05T16:55:09.588Z"/>
  <w16cex:commentExtensible w16cex:durableId="392CF2AD" w16cex:dateUtc="2020-03-09T12:43:57.7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4516668" w16cid:durableId="71DCDA2A"/>
  <w16cid:commentId w16cid:paraId="01D250A8" w16cid:durableId="672D9864"/>
  <w16cid:commentId w16cid:paraId="1A0AF9DA" w16cid:durableId="392CF2A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DA" w:rsidP="0075660D" w:rsidRDefault="00DC11DA" w14:paraId="545B0178" w14:textId="77777777">
      <w:r>
        <w:separator/>
      </w:r>
    </w:p>
  </w:endnote>
  <w:endnote w:type="continuationSeparator" w:id="0">
    <w:p w:rsidR="00DC11DA" w:rsidP="0075660D" w:rsidRDefault="00DC11DA" w14:paraId="33C0A2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DA" w:rsidP="0075660D" w:rsidRDefault="00DC11DA" w14:paraId="16219C6D" w14:textId="77777777">
      <w:r>
        <w:separator/>
      </w:r>
    </w:p>
  </w:footnote>
  <w:footnote w:type="continuationSeparator" w:id="0">
    <w:p w:rsidR="00DC11DA" w:rsidP="0075660D" w:rsidRDefault="00DC11DA" w14:paraId="5A86D44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6247"/>
    <w:multiLevelType w:val="hybridMultilevel"/>
    <w:tmpl w:val="7898D510"/>
    <w:lvl w:ilvl="0" w:tplc="DF404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F2672"/>
    <w:multiLevelType w:val="hybridMultilevel"/>
    <w:tmpl w:val="2F8207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89739DB"/>
    <w:multiLevelType w:val="hybridMultilevel"/>
    <w:tmpl w:val="81A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therine Barrette">
    <w15:presenceInfo w15:providerId="AD" w15:userId="S::aa1471@wayne.edu::a8c33b11-05b4-4e78-a13d-90382a7418b2"/>
  </w15:person>
  <w15:person w15:author="Jennifer Hart">
    <w15:presenceInfo w15:providerId="None" w15:userId="Jennifer Ha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revisionView w:markup="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F4"/>
    <w:rsid w:val="000070A2"/>
    <w:rsid w:val="00027818"/>
    <w:rsid w:val="00027D72"/>
    <w:rsid w:val="00037942"/>
    <w:rsid w:val="00041ED1"/>
    <w:rsid w:val="00042D3E"/>
    <w:rsid w:val="00065B90"/>
    <w:rsid w:val="0006759A"/>
    <w:rsid w:val="000A1A0B"/>
    <w:rsid w:val="000A4411"/>
    <w:rsid w:val="000B33F8"/>
    <w:rsid w:val="000D6E72"/>
    <w:rsid w:val="000E096D"/>
    <w:rsid w:val="000E737F"/>
    <w:rsid w:val="00104B22"/>
    <w:rsid w:val="00154212"/>
    <w:rsid w:val="00165F8D"/>
    <w:rsid w:val="0017615E"/>
    <w:rsid w:val="001817B5"/>
    <w:rsid w:val="00187973"/>
    <w:rsid w:val="001D08AC"/>
    <w:rsid w:val="00211FB2"/>
    <w:rsid w:val="002167E8"/>
    <w:rsid w:val="00235B8F"/>
    <w:rsid w:val="002407F1"/>
    <w:rsid w:val="00246A29"/>
    <w:rsid w:val="00260AB1"/>
    <w:rsid w:val="0026118D"/>
    <w:rsid w:val="0029205D"/>
    <w:rsid w:val="002950F4"/>
    <w:rsid w:val="002C7FE3"/>
    <w:rsid w:val="002E34DE"/>
    <w:rsid w:val="002F02A0"/>
    <w:rsid w:val="00346344"/>
    <w:rsid w:val="00354F4B"/>
    <w:rsid w:val="00362D6A"/>
    <w:rsid w:val="003660AB"/>
    <w:rsid w:val="003755FC"/>
    <w:rsid w:val="00397D91"/>
    <w:rsid w:val="003A4AB0"/>
    <w:rsid w:val="003A7331"/>
    <w:rsid w:val="003B4EA7"/>
    <w:rsid w:val="003D6D57"/>
    <w:rsid w:val="003F07FF"/>
    <w:rsid w:val="003F5915"/>
    <w:rsid w:val="003F70CF"/>
    <w:rsid w:val="00446208"/>
    <w:rsid w:val="00485A29"/>
    <w:rsid w:val="004A4579"/>
    <w:rsid w:val="004B3F84"/>
    <w:rsid w:val="004E0577"/>
    <w:rsid w:val="004E4D52"/>
    <w:rsid w:val="004F1869"/>
    <w:rsid w:val="00503FC0"/>
    <w:rsid w:val="005077F8"/>
    <w:rsid w:val="0051180C"/>
    <w:rsid w:val="00524541"/>
    <w:rsid w:val="00547679"/>
    <w:rsid w:val="00566CA0"/>
    <w:rsid w:val="00573696"/>
    <w:rsid w:val="00591A82"/>
    <w:rsid w:val="005B36E3"/>
    <w:rsid w:val="005C0598"/>
    <w:rsid w:val="005C4232"/>
    <w:rsid w:val="005C7E21"/>
    <w:rsid w:val="00617ABD"/>
    <w:rsid w:val="0063206B"/>
    <w:rsid w:val="00665B6C"/>
    <w:rsid w:val="00676421"/>
    <w:rsid w:val="00686255"/>
    <w:rsid w:val="006A0788"/>
    <w:rsid w:val="006A133D"/>
    <w:rsid w:val="006B08AA"/>
    <w:rsid w:val="006B7A8B"/>
    <w:rsid w:val="006D2D98"/>
    <w:rsid w:val="006F39FD"/>
    <w:rsid w:val="00700752"/>
    <w:rsid w:val="00723605"/>
    <w:rsid w:val="0074062A"/>
    <w:rsid w:val="0075660D"/>
    <w:rsid w:val="007609C5"/>
    <w:rsid w:val="00764514"/>
    <w:rsid w:val="007645F9"/>
    <w:rsid w:val="00771EF4"/>
    <w:rsid w:val="007A20E1"/>
    <w:rsid w:val="007A509C"/>
    <w:rsid w:val="007B6EA6"/>
    <w:rsid w:val="007F0DF0"/>
    <w:rsid w:val="00801499"/>
    <w:rsid w:val="008155AA"/>
    <w:rsid w:val="0082004F"/>
    <w:rsid w:val="008377E9"/>
    <w:rsid w:val="00840416"/>
    <w:rsid w:val="008446F1"/>
    <w:rsid w:val="00847340"/>
    <w:rsid w:val="00847628"/>
    <w:rsid w:val="008477D0"/>
    <w:rsid w:val="00877E59"/>
    <w:rsid w:val="00890A59"/>
    <w:rsid w:val="008E752E"/>
    <w:rsid w:val="00916422"/>
    <w:rsid w:val="00923DB0"/>
    <w:rsid w:val="00933718"/>
    <w:rsid w:val="0095792F"/>
    <w:rsid w:val="00984F30"/>
    <w:rsid w:val="009872C0"/>
    <w:rsid w:val="009960D2"/>
    <w:rsid w:val="009A3E84"/>
    <w:rsid w:val="009D6691"/>
    <w:rsid w:val="009D67E0"/>
    <w:rsid w:val="009F4FA3"/>
    <w:rsid w:val="00A35334"/>
    <w:rsid w:val="00A470A6"/>
    <w:rsid w:val="00A53110"/>
    <w:rsid w:val="00A61424"/>
    <w:rsid w:val="00A7556D"/>
    <w:rsid w:val="00AC519A"/>
    <w:rsid w:val="00AC54A2"/>
    <w:rsid w:val="00AD704A"/>
    <w:rsid w:val="00B1399D"/>
    <w:rsid w:val="00B22B84"/>
    <w:rsid w:val="00B263BB"/>
    <w:rsid w:val="00B3742C"/>
    <w:rsid w:val="00B46AE1"/>
    <w:rsid w:val="00B72958"/>
    <w:rsid w:val="00B96D89"/>
    <w:rsid w:val="00BA4C3B"/>
    <w:rsid w:val="00BD5991"/>
    <w:rsid w:val="00BF4825"/>
    <w:rsid w:val="00C408AA"/>
    <w:rsid w:val="00C40A28"/>
    <w:rsid w:val="00C47EC8"/>
    <w:rsid w:val="00C62D54"/>
    <w:rsid w:val="00C85784"/>
    <w:rsid w:val="00C95F11"/>
    <w:rsid w:val="00C962A1"/>
    <w:rsid w:val="00CA07FF"/>
    <w:rsid w:val="00CA0ADA"/>
    <w:rsid w:val="00CD5A87"/>
    <w:rsid w:val="00CE5D05"/>
    <w:rsid w:val="00CF02AA"/>
    <w:rsid w:val="00D26BB6"/>
    <w:rsid w:val="00D37396"/>
    <w:rsid w:val="00D54927"/>
    <w:rsid w:val="00D73313"/>
    <w:rsid w:val="00D912E5"/>
    <w:rsid w:val="00D93A08"/>
    <w:rsid w:val="00D96B92"/>
    <w:rsid w:val="00D97C32"/>
    <w:rsid w:val="00DA2BBC"/>
    <w:rsid w:val="00DC0025"/>
    <w:rsid w:val="00DC11DA"/>
    <w:rsid w:val="00DF3D02"/>
    <w:rsid w:val="00DF7E4F"/>
    <w:rsid w:val="00E03489"/>
    <w:rsid w:val="00E04C34"/>
    <w:rsid w:val="00E41583"/>
    <w:rsid w:val="00E46FBA"/>
    <w:rsid w:val="00E54798"/>
    <w:rsid w:val="00E572CF"/>
    <w:rsid w:val="00E66849"/>
    <w:rsid w:val="00ED0BA5"/>
    <w:rsid w:val="00ED7AD9"/>
    <w:rsid w:val="00EE492D"/>
    <w:rsid w:val="00F025A8"/>
    <w:rsid w:val="00F6658F"/>
    <w:rsid w:val="00F75874"/>
    <w:rsid w:val="00FC693B"/>
    <w:rsid w:val="00FE79E3"/>
    <w:rsid w:val="0880688D"/>
    <w:rsid w:val="0B08D1CA"/>
    <w:rsid w:val="18118BB3"/>
    <w:rsid w:val="1E384551"/>
    <w:rsid w:val="3C7B9A48"/>
    <w:rsid w:val="40F7DFB2"/>
    <w:rsid w:val="5F4C7287"/>
    <w:rsid w:val="668A3DE7"/>
    <w:rsid w:val="69D03084"/>
    <w:rsid w:val="6A17EE9D"/>
    <w:rsid w:val="7D3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B0670"/>
  <w15:chartTrackingRefBased/>
  <w15:docId w15:val="{64A7A37F-DB7A-4B46-86C9-499BC52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EC8"/>
    <w:pPr>
      <w:ind w:left="720"/>
      <w:contextualSpacing/>
    </w:pPr>
  </w:style>
  <w:style w:type="table" w:styleId="TableGrid">
    <w:name w:val="Table Grid"/>
    <w:basedOn w:val="TableNormal"/>
    <w:uiPriority w:val="39"/>
    <w:rsid w:val="009D67E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42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64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7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7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767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6D5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660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660D"/>
  </w:style>
  <w:style w:type="paragraph" w:styleId="Footer">
    <w:name w:val="footer"/>
    <w:basedOn w:val="Normal"/>
    <w:link w:val="FooterChar"/>
    <w:uiPriority w:val="99"/>
    <w:unhideWhenUsed/>
    <w:rsid w:val="0075660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660D"/>
  </w:style>
  <w:style w:type="paragraph" w:styleId="Revision">
    <w:name w:val="Revision"/>
    <w:hidden/>
    <w:uiPriority w:val="99"/>
    <w:semiHidden/>
    <w:rsid w:val="006D2D98"/>
  </w:style>
  <w:style w:type="character" w:styleId="FollowedHyperlink">
    <w:name w:val="FollowedHyperlink"/>
    <w:basedOn w:val="DefaultParagraphFont"/>
    <w:uiPriority w:val="99"/>
    <w:semiHidden/>
    <w:unhideWhenUsed/>
    <w:rsid w:val="00847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ulletins.wayne.edu/undergraduate/general-information/general-education/group-requirements/" TargetMode="External" Id="rId11" /><Relationship Type="http://schemas.openxmlformats.org/officeDocument/2006/relationships/hyperlink" Target="https://bulletins.wayne.edu/undergraduate/general-information/general-education/wayne-experience/" TargetMode="External" Id="rId12" /><Relationship Type="http://schemas.microsoft.com/office/2011/relationships/commentsExtended" Target="commentsExtended.xml" Id="rId14" /><Relationship Type="http://schemas.openxmlformats.org/officeDocument/2006/relationships/fontTable" Target="fontTable.xml" Id="rId15" /><Relationship Type="http://schemas.microsoft.com/office/2011/relationships/people" Target="people.xml" Id="rId16" /><Relationship Type="http://schemas.openxmlformats.org/officeDocument/2006/relationships/theme" Target="theme/theme1.xml" Id="rId17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otnotes" Target="footnotes.xml" Id="rId9" /><Relationship Type="http://schemas.microsoft.com/office/2016/09/relationships/commentsIds" Target="commentsIds.xml" Id="Rc9577f7f2ea74de7" /><Relationship Type="http://schemas.microsoft.com/office/2018/08/relationships/commentsExtensible" Target="commentsExtensible.xml" Id="R6e14519b9c0b4876" /><Relationship Type="http://schemas.openxmlformats.org/officeDocument/2006/relationships/endnotes" Target="endnotes.xml" Id="rI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524119EEF0488B12DC4667883B7D" ma:contentTypeVersion="11" ma:contentTypeDescription="Create a new document." ma:contentTypeScope="" ma:versionID="91396b96b1a1673f9dabdf412f374a5d">
  <xsd:schema xmlns:xsd="http://www.w3.org/2001/XMLSchema" xmlns:xs="http://www.w3.org/2001/XMLSchema" xmlns:p="http://schemas.microsoft.com/office/2006/metadata/properties" xmlns:ns2="31f7bff7-b984-4a54-b97a-8e3362afc386" xmlns:ns3="4c93afbb-dfad-41c5-9e17-b97e2f58dba8" targetNamespace="http://schemas.microsoft.com/office/2006/metadata/properties" ma:root="true" ma:fieldsID="3e5550c40c8f9d1ffbfe90f6aa35ca0c" ns2:_="" ns3:_="">
    <xsd:import namespace="31f7bff7-b984-4a54-b97a-8e3362afc386"/>
    <xsd:import namespace="4c93afbb-dfad-41c5-9e17-b97e2f58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ff7-b984-4a54-b97a-8e3362af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afbb-dfad-41c5-9e17-b97e2f58d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CF99-A6DB-4553-AC7A-C92AB4D99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7bff7-b984-4a54-b97a-8e3362afc386"/>
    <ds:schemaRef ds:uri="4c93afbb-dfad-41c5-9e17-b97e2f58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BCC34-0A69-4CFE-BFDD-2F6D13BF5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922D8-B4AA-4449-B7A5-27FB9E8A5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9FB1FA-6F18-1745-B44F-403E75BF7C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Wareham</dc:creator>
  <cp:keywords/>
  <dc:description/>
  <cp:lastModifiedBy>Jennifer Hart</cp:lastModifiedBy>
  <cp:revision>4</cp:revision>
  <cp:lastPrinted>2018-11-12T13:42:00Z</cp:lastPrinted>
  <dcterms:created xsi:type="dcterms:W3CDTF">2020-04-23T17:52:00Z</dcterms:created>
  <dcterms:modified xsi:type="dcterms:W3CDTF">2020-07-09T13:56:31Z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0x010100EAF7524119EEF0488B12DC4667883B7D</vt:lpwstr>
  </property>
</Properties>
</file>