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26F13" w:rsidR="3666B8B2" w:rsidP="3666B8B2" w:rsidRDefault="3666B8B2" w14:paraId="02DDD905" w14:textId="76730712">
      <w:pPr>
        <w:jc w:val="center"/>
        <w:rPr>
          <w:rFonts w:ascii="Times New Roman" w:hAnsi="Times New Roman" w:eastAsia="Times New Roman" w:cs="Times New Roman"/>
          <w:sz w:val="28"/>
          <w:szCs w:val="28"/>
        </w:rPr>
      </w:pPr>
      <w:r w:rsidRPr="00F26F13">
        <w:rPr>
          <w:rFonts w:ascii="Times New Roman" w:hAnsi="Times New Roman" w:eastAsia="Times New Roman" w:cs="Times New Roman"/>
          <w:b/>
          <w:bCs/>
          <w:sz w:val="28"/>
          <w:szCs w:val="28"/>
        </w:rPr>
        <w:t xml:space="preserve">General Education Curriculum: </w:t>
      </w:r>
      <w:r w:rsidR="000E2784">
        <w:rPr>
          <w:rFonts w:ascii="Times New Roman" w:hAnsi="Times New Roman" w:eastAsia="Times New Roman" w:cs="Times New Roman"/>
          <w:b/>
          <w:bCs/>
          <w:sz w:val="28"/>
          <w:szCs w:val="28"/>
        </w:rPr>
        <w:t>Global Learning</w:t>
      </w:r>
      <w:r w:rsidR="00B70B5B">
        <w:rPr>
          <w:rFonts w:ascii="Times New Roman" w:hAnsi="Times New Roman" w:eastAsia="Times New Roman" w:cs="Times New Roman"/>
          <w:b/>
          <w:bCs/>
          <w:sz w:val="28"/>
          <w:szCs w:val="28"/>
        </w:rPr>
        <w:t xml:space="preserve"> (</w:t>
      </w:r>
      <w:r w:rsidR="000E2784">
        <w:rPr>
          <w:rFonts w:ascii="Times New Roman" w:hAnsi="Times New Roman" w:eastAsia="Times New Roman" w:cs="Times New Roman"/>
          <w:b/>
          <w:bCs/>
          <w:sz w:val="28"/>
          <w:szCs w:val="28"/>
        </w:rPr>
        <w:t>GL</w:t>
      </w:r>
      <w:r w:rsidRPr="00F26F13">
        <w:rPr>
          <w:rFonts w:ascii="Times New Roman" w:hAnsi="Times New Roman" w:eastAsia="Times New Roman" w:cs="Times New Roman"/>
          <w:b/>
          <w:bCs/>
          <w:sz w:val="28"/>
          <w:szCs w:val="28"/>
        </w:rPr>
        <w:t>) Rubric</w:t>
      </w:r>
    </w:p>
    <w:p w:rsidRPr="00F26F13" w:rsidR="58AAD21A" w:rsidP="3666B8B2" w:rsidRDefault="3666B8B2" w14:paraId="227AF12F" w14:textId="1A34F300">
      <w:pPr>
        <w:rPr>
          <w:rFonts w:ascii="Times New Roman" w:hAnsi="Times New Roman" w:eastAsia="Times New Roman" w:cs="Times New Roman"/>
        </w:rPr>
      </w:pPr>
      <w:r w:rsidRPr="146877E6">
        <w:rPr>
          <w:rFonts w:ascii="Times New Roman" w:hAnsi="Times New Roman" w:eastAsia="Times New Roman" w:cs="Times New Roman"/>
        </w:rPr>
        <w:t xml:space="preserve">The </w:t>
      </w:r>
      <w:r w:rsidRPr="146877E6" w:rsidR="00051B72">
        <w:rPr>
          <w:rFonts w:ascii="Times New Roman" w:hAnsi="Times New Roman" w:eastAsia="Times New Roman" w:cs="Times New Roman"/>
        </w:rPr>
        <w:t>Global Learning</w:t>
      </w:r>
      <w:r w:rsidRPr="146877E6" w:rsidR="00D70C75">
        <w:rPr>
          <w:rFonts w:ascii="Times New Roman" w:hAnsi="Times New Roman" w:eastAsia="Times New Roman" w:cs="Times New Roman"/>
        </w:rPr>
        <w:t xml:space="preserve"> (GL</w:t>
      </w:r>
      <w:r w:rsidRPr="146877E6">
        <w:rPr>
          <w:rFonts w:ascii="Times New Roman" w:hAnsi="Times New Roman" w:eastAsia="Times New Roman" w:cs="Times New Roman"/>
        </w:rPr>
        <w:t xml:space="preserve">) rubric was developed through </w:t>
      </w:r>
      <w:ins w:author="Catherine Barrette" w:date="2020-11-13T14:05:00Z" w:id="0">
        <w:r w:rsidRPr="146877E6" w:rsidR="00970463">
          <w:rPr>
            <w:rFonts w:ascii="Times New Roman" w:hAnsi="Times New Roman" w:eastAsia="Times New Roman" w:cs="Times New Roman"/>
          </w:rPr>
          <w:t xml:space="preserve">consultation with </w:t>
        </w:r>
      </w:ins>
      <w:ins w:author="Catherine Barrette" w:date="2020-11-13T14:06:00Z" w:id="1">
        <w:r w:rsidRPr="146877E6" w:rsidR="00970463">
          <w:rPr>
            <w:rFonts w:ascii="Times New Roman" w:hAnsi="Times New Roman" w:eastAsia="Times New Roman" w:cs="Times New Roman"/>
          </w:rPr>
          <w:t xml:space="preserve">GL </w:t>
        </w:r>
      </w:ins>
      <w:r w:rsidRPr="146877E6">
        <w:rPr>
          <w:rFonts w:ascii="Times New Roman" w:hAnsi="Times New Roman" w:eastAsia="Times New Roman" w:cs="Times New Roman"/>
        </w:rPr>
        <w:t>faculty</w:t>
      </w:r>
      <w:ins w:author="Catherine Barrette" w:date="2020-11-13T14:06:00Z" w:id="2">
        <w:r w:rsidRPr="146877E6" w:rsidR="00970463">
          <w:rPr>
            <w:rFonts w:ascii="Times New Roman" w:hAnsi="Times New Roman" w:eastAsia="Times New Roman" w:cs="Times New Roman"/>
          </w:rPr>
          <w:t>,</w:t>
        </w:r>
      </w:ins>
      <w:r w:rsidRPr="146877E6" w:rsidR="00461E34">
        <w:rPr>
          <w:rFonts w:ascii="Times New Roman" w:hAnsi="Times New Roman" w:eastAsia="Times New Roman" w:cs="Times New Roman"/>
        </w:rPr>
        <w:t xml:space="preserve"> student</w:t>
      </w:r>
      <w:ins w:author="Catherine Barrette" w:date="2020-11-13T14:05:00Z" w:id="3">
        <w:r w:rsidRPr="146877E6" w:rsidR="00970463">
          <w:rPr>
            <w:rFonts w:ascii="Times New Roman" w:hAnsi="Times New Roman" w:eastAsia="Times New Roman" w:cs="Times New Roman"/>
          </w:rPr>
          <w:t>s</w:t>
        </w:r>
      </w:ins>
      <w:ins w:author="Catherine Barrette" w:date="2020-11-13T14:06:00Z" w:id="4">
        <w:r w:rsidRPr="146877E6" w:rsidR="00970463">
          <w:rPr>
            <w:rFonts w:ascii="Times New Roman" w:hAnsi="Times New Roman" w:eastAsia="Times New Roman" w:cs="Times New Roman"/>
          </w:rPr>
          <w:t>, and</w:t>
        </w:r>
      </w:ins>
      <w:ins w:author="Catherine Barrette" w:date="2020-11-13T14:05:00Z" w:id="5">
        <w:r w:rsidRPr="146877E6" w:rsidR="00970463">
          <w:rPr>
            <w:rFonts w:ascii="Times New Roman" w:hAnsi="Times New Roman" w:eastAsia="Times New Roman" w:cs="Times New Roman"/>
          </w:rPr>
          <w:t xml:space="preserve"> </w:t>
        </w:r>
      </w:ins>
      <w:r w:rsidRPr="146877E6">
        <w:rPr>
          <w:rFonts w:ascii="Times New Roman" w:hAnsi="Times New Roman" w:eastAsia="Times New Roman" w:cs="Times New Roman"/>
        </w:rPr>
        <w:t xml:space="preserve">the General Education Oversight Committee at Wayne State University (WSU). The rubric was modeled after VALUE rubrics created by the Association of American Colleges and Universities (AAC&amp;U). The rubric articulates fundamental criteria for each learning outcome required for </w:t>
      </w:r>
      <w:r w:rsidRPr="146877E6" w:rsidR="00D70C75">
        <w:rPr>
          <w:rFonts w:ascii="Times New Roman" w:hAnsi="Times New Roman" w:eastAsia="Times New Roman" w:cs="Times New Roman"/>
        </w:rPr>
        <w:t>GL</w:t>
      </w:r>
      <w:r w:rsidRPr="146877E6">
        <w:rPr>
          <w:rFonts w:ascii="Times New Roman" w:hAnsi="Times New Roman" w:eastAsia="Times New Roman" w:cs="Times New Roman"/>
        </w:rPr>
        <w:t xml:space="preserve"> under the General Education program. It contains performance descriptors demonstrating progressively higher levels of learnedness. The rubric is intended for evaluating and discussing student learning within the General Education curriculum, not for grading</w:t>
      </w:r>
      <w:ins w:author="Catherine Barrette" w:date="2020-11-13T14:11:00Z" w:id="6">
        <w:r w:rsidRPr="146877E6" w:rsidR="00970463">
          <w:rPr>
            <w:rFonts w:ascii="Times New Roman" w:hAnsi="Times New Roman" w:eastAsia="Times New Roman" w:cs="Times New Roman"/>
          </w:rPr>
          <w:t xml:space="preserve"> and not for evaluation of instructor</w:t>
        </w:r>
      </w:ins>
      <w:ins w:author="Catherine Barrette" w:date="2020-11-13T14:12:00Z" w:id="7">
        <w:r w:rsidRPr="146877E6" w:rsidR="00970463">
          <w:rPr>
            <w:rFonts w:ascii="Times New Roman" w:hAnsi="Times New Roman" w:eastAsia="Times New Roman" w:cs="Times New Roman"/>
          </w:rPr>
          <w:t>s</w:t>
        </w:r>
      </w:ins>
      <w:r w:rsidRPr="146877E6">
        <w:rPr>
          <w:rFonts w:ascii="Times New Roman" w:hAnsi="Times New Roman" w:eastAsia="Times New Roman" w:cs="Times New Roman"/>
        </w:rPr>
        <w:t xml:space="preserve">. </w:t>
      </w:r>
    </w:p>
    <w:p w:rsidRPr="00F26F13" w:rsidR="58AAD21A" w:rsidP="58AAD21A" w:rsidRDefault="00417B07" w14:paraId="732A0EFC" w14:textId="7200A5AB">
      <w:pPr>
        <w:rPr>
          <w:rFonts w:ascii="Times New Roman" w:hAnsi="Times New Roman" w:eastAsia="Times New Roman" w:cs="Times New Roman"/>
        </w:rPr>
      </w:pPr>
      <w:r>
        <w:rPr>
          <w:rFonts w:ascii="Times New Roman" w:hAnsi="Times New Roman" w:eastAsia="Times New Roman" w:cs="Times New Roman"/>
        </w:rPr>
        <w:t>GL</w:t>
      </w:r>
      <w:r w:rsidRPr="00F26F13" w:rsidR="58AAD21A">
        <w:rPr>
          <w:rFonts w:ascii="Times New Roman" w:hAnsi="Times New Roman" w:eastAsia="Times New Roman" w:cs="Times New Roman"/>
        </w:rPr>
        <w:t xml:space="preserve"> is a Group Requirement (Inquiry Courses) of the General Education program at WSU. The overall goal of the inquiry courses is “to help introduce students to the different perspective, methodologies, and questions that sh</w:t>
      </w:r>
      <w:r w:rsidR="005A64B7">
        <w:rPr>
          <w:rFonts w:ascii="Times New Roman" w:hAnsi="Times New Roman" w:eastAsia="Times New Roman" w:cs="Times New Roman"/>
        </w:rPr>
        <w:t>ape the production of knowledge</w:t>
      </w:r>
      <w:r w:rsidRPr="00F26F13" w:rsidR="58AAD21A">
        <w:rPr>
          <w:rFonts w:ascii="Times New Roman" w:hAnsi="Times New Roman" w:eastAsia="Times New Roman" w:cs="Times New Roman"/>
        </w:rPr>
        <w:t xml:space="preserve">” (see </w:t>
      </w:r>
      <w:hyperlink r:id="rId10">
        <w:r w:rsidRPr="00F26F13" w:rsidR="58AAD21A">
          <w:rPr>
            <w:rStyle w:val="Hyperlink"/>
            <w:rFonts w:ascii="Times New Roman" w:hAnsi="Times New Roman" w:eastAsia="Times New Roman" w:cs="Times New Roman"/>
            <w:color w:val="0563C1"/>
          </w:rPr>
          <w:t>Academic Bulletin</w:t>
        </w:r>
      </w:hyperlink>
      <w:r w:rsidRPr="00F26F13" w:rsidR="58AAD21A">
        <w:rPr>
          <w:rFonts w:ascii="Times New Roman" w:hAnsi="Times New Roman" w:eastAsia="Times New Roman" w:cs="Times New Roman"/>
          <w:color w:val="0563C1"/>
          <w:u w:val="single"/>
        </w:rPr>
        <w:t>)</w:t>
      </w:r>
      <w:r w:rsidR="005A64B7">
        <w:rPr>
          <w:rFonts w:ascii="Times New Roman" w:hAnsi="Times New Roman" w:eastAsia="Times New Roman" w:cs="Times New Roman"/>
          <w:color w:val="0563C1"/>
          <w:u w:val="single"/>
        </w:rPr>
        <w:t>.</w:t>
      </w:r>
    </w:p>
    <w:p w:rsidRPr="00F26F13" w:rsidR="58AAD21A" w:rsidP="58AAD21A" w:rsidRDefault="001A6039" w14:paraId="69FF1979" w14:textId="4C0B0C2D">
      <w:pPr>
        <w:rPr>
          <w:rFonts w:ascii="Times New Roman" w:hAnsi="Times New Roman" w:eastAsia="Times New Roman" w:cs="Times New Roman"/>
        </w:rPr>
      </w:pPr>
      <w:r w:rsidRPr="64E9C308" w:rsidR="001A6039">
        <w:rPr>
          <w:rFonts w:ascii="Times New Roman" w:hAnsi="Times New Roman" w:eastAsia="Times New Roman" w:cs="Times New Roman"/>
        </w:rPr>
        <w:t>GL</w:t>
      </w:r>
      <w:r w:rsidRPr="64E9C308" w:rsidR="58AAD21A">
        <w:rPr>
          <w:rFonts w:ascii="Times New Roman" w:hAnsi="Times New Roman" w:eastAsia="Times New Roman" w:cs="Times New Roman"/>
        </w:rPr>
        <w:t xml:space="preserve"> has </w:t>
      </w:r>
      <w:hyperlink r:id="R6abca677e8ad4440">
        <w:r w:rsidRPr="64E9C308" w:rsidR="58AAD21A">
          <w:rPr>
            <w:rStyle w:val="Hyperlink"/>
            <w:rFonts w:ascii="Times New Roman" w:hAnsi="Times New Roman" w:eastAsia="Times New Roman" w:cs="Times New Roman"/>
            <w:color w:val="0563C1"/>
          </w:rPr>
          <w:t>three program learning outcomes</w:t>
        </w:r>
      </w:hyperlink>
      <w:r w:rsidRPr="64E9C308" w:rsidR="58AAD21A">
        <w:rPr>
          <w:rFonts w:ascii="Times New Roman" w:hAnsi="Times New Roman" w:eastAsia="Times New Roman" w:cs="Times New Roman"/>
        </w:rPr>
        <w:t xml:space="preserve">. After successful completion of the </w:t>
      </w:r>
      <w:ins w:author="Jaime Goodrich" w:date="2020-11-24T20:07:00Z" w:id="2044413307">
        <w:r w:rsidRPr="64E9C308" w:rsidR="33110245">
          <w:rPr>
            <w:rFonts w:ascii="Times New Roman" w:hAnsi="Times New Roman" w:eastAsia="Times New Roman" w:cs="Times New Roman"/>
          </w:rPr>
          <w:t>GL</w:t>
        </w:r>
      </w:ins>
      <w:r w:rsidRPr="64E9C308" w:rsidR="58AAD21A">
        <w:rPr>
          <w:rFonts w:ascii="Times New Roman" w:hAnsi="Times New Roman" w:eastAsia="Times New Roman" w:cs="Times New Roman"/>
        </w:rPr>
        <w:t xml:space="preserve"> requirement, students will be able to:</w:t>
      </w:r>
    </w:p>
    <w:p w:rsidR="341BDCE9" w:rsidP="64E9C308" w:rsidRDefault="341BDCE9" w14:paraId="77C00E09" w14:textId="775AF5F5">
      <w:pPr>
        <w:pStyle w:val="ListParagraph"/>
        <w:numPr>
          <w:ilvl w:val="0"/>
          <w:numId w:val="3"/>
        </w:numPr>
        <w:bidi w:val="0"/>
        <w:spacing w:before="0" w:beforeAutospacing="off" w:after="0" w:afterAutospacing="off" w:line="240" w:lineRule="auto"/>
        <w:ind w:left="720" w:right="0" w:hanging="360"/>
        <w:jc w:val="left"/>
        <w:rPr>
          <w:rFonts w:ascii="Times New Roman" w:hAnsi="Times New Roman" w:eastAsia="Times New Roman" w:cs="Times New Roman" w:asciiTheme="minorAscii" w:hAnsiTheme="minorAscii" w:eastAsiaTheme="minorAscii" w:cstheme="minorAscii"/>
          <w:sz w:val="22"/>
          <w:szCs w:val="22"/>
        </w:rPr>
      </w:pPr>
      <w:r w:rsidRPr="64E9C308" w:rsidR="341BDCE9">
        <w:rPr>
          <w:rFonts w:ascii="Times New Roman" w:hAnsi="Times New Roman" w:cs="Times New Roman"/>
        </w:rPr>
        <w:t>Explain social, economic, cultural and/or political phenomena in a global context.</w:t>
      </w:r>
    </w:p>
    <w:p w:rsidRPr="0091273E" w:rsidR="00B70B5B" w:rsidP="00B70B5B" w:rsidRDefault="001A470D" w14:paraId="5F12B698" w14:textId="72637CB6">
      <w:pPr>
        <w:pStyle w:val="ListParagraph"/>
        <w:numPr>
          <w:ilvl w:val="0"/>
          <w:numId w:val="3"/>
        </w:numPr>
        <w:spacing w:after="0" w:line="240" w:lineRule="auto"/>
        <w:rPr>
          <w:rFonts w:ascii="Times New Roman" w:hAnsi="Times New Roman" w:cs="Times New Roman"/>
        </w:rPr>
      </w:pPr>
      <w:r w:rsidRPr="64E9C308" w:rsidR="001A470D">
        <w:rPr>
          <w:rFonts w:ascii="Times New Roman" w:hAnsi="Times New Roman" w:cs="Times New Roman"/>
        </w:rPr>
        <w:t>Explain how world</w:t>
      </w:r>
      <w:r w:rsidRPr="64E9C308" w:rsidR="00051B72">
        <w:rPr>
          <w:rFonts w:ascii="Times New Roman" w:hAnsi="Times New Roman" w:cs="Times New Roman"/>
        </w:rPr>
        <w:t>views are shaped by differing historical, scientific, and/or cultural contexts.</w:t>
      </w:r>
      <w:r w:rsidRPr="64E9C308" w:rsidR="00B70B5B">
        <w:rPr>
          <w:rFonts w:ascii="Times New Roman" w:hAnsi="Times New Roman" w:cs="Times New Roman"/>
        </w:rPr>
        <w:t xml:space="preserve"> </w:t>
      </w:r>
    </w:p>
    <w:p w:rsidRPr="0091273E" w:rsidR="00B70B5B" w:rsidP="00B70B5B" w:rsidRDefault="00051B72" w14:paraId="0422EF87" w14:textId="1B4E8726">
      <w:pPr>
        <w:pStyle w:val="ListParagraph"/>
        <w:numPr>
          <w:ilvl w:val="0"/>
          <w:numId w:val="3"/>
        </w:numPr>
        <w:spacing w:after="0" w:line="240" w:lineRule="auto"/>
        <w:rPr>
          <w:rFonts w:ascii="Times New Roman" w:hAnsi="Times New Roman" w:cs="Times New Roman"/>
        </w:rPr>
      </w:pPr>
      <w:r w:rsidRPr="64E9C308" w:rsidR="64815F6E">
        <w:rPr>
          <w:rFonts w:ascii="Times New Roman" w:hAnsi="Times New Roman" w:cs="Times New Roman"/>
        </w:rPr>
        <w:t>Relate</w:t>
      </w:r>
      <w:r w:rsidRPr="64E9C308" w:rsidR="00051B72">
        <w:rPr>
          <w:rFonts w:ascii="Times New Roman" w:hAnsi="Times New Roman" w:cs="Times New Roman"/>
        </w:rPr>
        <w:t xml:space="preserve"> </w:t>
      </w:r>
      <w:ins w:author="Catherine Barrette" w:date="2020-11-13T14:08:00Z" w:id="54822542">
        <w:r w:rsidRPr="64E9C308" w:rsidR="00970463">
          <w:rPr>
            <w:rFonts w:ascii="Times New Roman" w:hAnsi="Times New Roman" w:cs="Times New Roman"/>
          </w:rPr>
          <w:t xml:space="preserve">their </w:t>
        </w:r>
      </w:ins>
      <w:r w:rsidRPr="64E9C308" w:rsidR="001A470D">
        <w:rPr>
          <w:rFonts w:ascii="Times New Roman" w:hAnsi="Times New Roman" w:cs="Times New Roman"/>
        </w:rPr>
        <w:t>world</w:t>
      </w:r>
      <w:r w:rsidRPr="64E9C308" w:rsidR="00051B72">
        <w:rPr>
          <w:rFonts w:ascii="Times New Roman" w:hAnsi="Times New Roman" w:cs="Times New Roman"/>
        </w:rPr>
        <w:t>view to those in communities outside of the US.</w:t>
      </w:r>
    </w:p>
    <w:p w:rsidR="00B70B5B" w:rsidP="58AAD21A" w:rsidRDefault="00B70B5B" w14:paraId="4B4BB1C9" w14:textId="77777777">
      <w:pPr>
        <w:jc w:val="center"/>
        <w:rPr>
          <w:rFonts w:ascii="Times New Roman" w:hAnsi="Times New Roman" w:eastAsia="Times New Roman" w:cs="Times New Roman"/>
          <w:b/>
          <w:bCs/>
        </w:rPr>
      </w:pPr>
    </w:p>
    <w:p w:rsidRPr="00F26F13" w:rsidR="58AAD21A" w:rsidP="58AAD21A" w:rsidRDefault="58AAD21A" w14:paraId="1C888FAE" w14:textId="1F636168">
      <w:pPr>
        <w:jc w:val="center"/>
        <w:rPr>
          <w:rFonts w:ascii="Times New Roman" w:hAnsi="Times New Roman" w:eastAsia="Times New Roman" w:cs="Times New Roman"/>
        </w:rPr>
      </w:pPr>
      <w:r w:rsidRPr="00F26F13">
        <w:rPr>
          <w:rFonts w:ascii="Times New Roman" w:hAnsi="Times New Roman" w:eastAsia="Times New Roman" w:cs="Times New Roman"/>
          <w:b/>
          <w:bCs/>
        </w:rPr>
        <w:t>G</w:t>
      </w:r>
      <w:r w:rsidR="00EA0ED7">
        <w:rPr>
          <w:rFonts w:ascii="Times New Roman" w:hAnsi="Times New Roman" w:eastAsia="Times New Roman" w:cs="Times New Roman"/>
          <w:b/>
          <w:bCs/>
        </w:rPr>
        <w:t>lossary for Terms and Concepts U</w:t>
      </w:r>
      <w:r w:rsidRPr="00F26F13">
        <w:rPr>
          <w:rFonts w:ascii="Times New Roman" w:hAnsi="Times New Roman" w:eastAsia="Times New Roman" w:cs="Times New Roman"/>
          <w:b/>
          <w:bCs/>
        </w:rPr>
        <w:t>sed in the Rubric</w:t>
      </w:r>
    </w:p>
    <w:p w:rsidRPr="00F26F13" w:rsidR="58AAD21A" w:rsidP="58AAD21A" w:rsidRDefault="58AAD21A" w14:paraId="67AF187B" w14:textId="3A4D6127">
      <w:pPr>
        <w:jc w:val="center"/>
        <w:rPr>
          <w:rFonts w:ascii="Times New Roman" w:hAnsi="Times New Roman" w:eastAsia="Times New Roman" w:cs="Times New Roman"/>
        </w:rPr>
      </w:pPr>
      <w:r w:rsidRPr="00F26F13">
        <w:rPr>
          <w:rFonts w:ascii="Times New Roman" w:hAnsi="Times New Roman" w:eastAsia="Times New Roman" w:cs="Times New Roman"/>
          <w:b/>
          <w:bCs/>
          <w:i/>
          <w:iCs/>
        </w:rPr>
        <w:t>The definitions that follow were developed to clarify terms and concepts used in this rubric only.</w:t>
      </w:r>
    </w:p>
    <w:p w:rsidRPr="00970463" w:rsidR="00B70B5B" w:rsidP="146877E6" w:rsidRDefault="00051B72" w14:paraId="31F03826" w14:textId="2EA2353E">
      <w:pPr>
        <w:pStyle w:val="ListParagraph"/>
        <w:numPr>
          <w:ilvl w:val="0"/>
          <w:numId w:val="7"/>
        </w:numPr>
        <w:rPr>
          <w:rFonts w:ascii="Times New Roman" w:hAnsi="Times New Roman" w:eastAsia="Times New Roman" w:cs="Times New Roman"/>
        </w:rPr>
      </w:pPr>
      <w:r w:rsidRPr="146877E6">
        <w:rPr>
          <w:rFonts w:ascii="Times New Roman" w:hAnsi="Times New Roman" w:eastAsia="Times New Roman" w:cs="Times New Roman"/>
          <w:b/>
          <w:bCs/>
        </w:rPr>
        <w:t xml:space="preserve">Social/economic/cultural/political </w:t>
      </w:r>
      <w:commentRangeStart w:id="11"/>
      <w:r w:rsidRPr="146877E6">
        <w:rPr>
          <w:rFonts w:ascii="Times New Roman" w:hAnsi="Times New Roman" w:eastAsia="Times New Roman" w:cs="Times New Roman"/>
          <w:b/>
          <w:bCs/>
        </w:rPr>
        <w:t>phenomena</w:t>
      </w:r>
      <w:commentRangeEnd w:id="11"/>
      <w:r>
        <w:rPr>
          <w:rStyle w:val="CommentReference"/>
        </w:rPr>
        <w:commentReference w:id="11"/>
      </w:r>
      <w:r w:rsidRPr="146877E6" w:rsidR="0025254F">
        <w:rPr>
          <w:rFonts w:ascii="Times New Roman" w:hAnsi="Times New Roman" w:eastAsia="Times New Roman" w:cs="Times New Roman"/>
          <w:b/>
          <w:bCs/>
        </w:rPr>
        <w:t xml:space="preserve">: </w:t>
      </w:r>
      <w:r w:rsidRPr="146877E6" w:rsidR="0025254F">
        <w:rPr>
          <w:rFonts w:ascii="Times New Roman" w:hAnsi="Times New Roman" w:eastAsia="Times New Roman" w:cs="Times New Roman"/>
        </w:rPr>
        <w:t xml:space="preserve">occurrences </w:t>
      </w:r>
      <w:ins w:author="Catherine Barrette" w:date="2020-11-20T14:15:00Z" w:id="12">
        <w:r w:rsidRPr="146877E6" w:rsidR="005F5F46">
          <w:rPr>
            <w:rFonts w:ascii="Times New Roman" w:hAnsi="Times New Roman" w:eastAsia="Times New Roman" w:cs="Times New Roman"/>
          </w:rPr>
          <w:t xml:space="preserve">or situations </w:t>
        </w:r>
      </w:ins>
      <w:r w:rsidRPr="146877E6" w:rsidR="0025254F">
        <w:rPr>
          <w:rFonts w:ascii="Times New Roman" w:hAnsi="Times New Roman" w:eastAsia="Times New Roman" w:cs="Times New Roman"/>
        </w:rPr>
        <w:t xml:space="preserve">that influence </w:t>
      </w:r>
      <w:ins w:author="Jennifer Hart" w:date="2020-12-11T09:05:00Z" w:id="13">
        <w:r w:rsidR="002C49F6">
          <w:rPr>
            <w:rFonts w:ascii="Times New Roman" w:hAnsi="Times New Roman" w:eastAsia="Times New Roman" w:cs="Times New Roman"/>
          </w:rPr>
          <w:t>an individual</w:t>
        </w:r>
      </w:ins>
      <w:ins w:author="Jennifer Hart" w:date="2020-12-11T09:07:00Z" w:id="14">
        <w:r w:rsidR="002C49F6">
          <w:rPr>
            <w:rFonts w:ascii="Times New Roman" w:hAnsi="Times New Roman" w:eastAsia="Times New Roman" w:cs="Times New Roman"/>
          </w:rPr>
          <w:t>’s</w:t>
        </w:r>
      </w:ins>
      <w:ins w:author="Jennifer Hart" w:date="2020-12-11T09:05:00Z" w:id="15">
        <w:r w:rsidR="002C49F6">
          <w:rPr>
            <w:rFonts w:ascii="Times New Roman" w:hAnsi="Times New Roman" w:eastAsia="Times New Roman" w:cs="Times New Roman"/>
          </w:rPr>
          <w:t xml:space="preserve"> or society</w:t>
        </w:r>
      </w:ins>
      <w:r w:rsidRPr="146877E6" w:rsidR="0025254F">
        <w:rPr>
          <w:rFonts w:ascii="Times New Roman" w:hAnsi="Times New Roman" w:eastAsia="Times New Roman" w:cs="Times New Roman"/>
        </w:rPr>
        <w:t>'s behaviors, opinions, etc.</w:t>
      </w:r>
    </w:p>
    <w:p w:rsidR="00E36187" w:rsidP="00E36187" w:rsidRDefault="00051B72" w14:paraId="2C01A07A" w14:textId="38E1F6CF">
      <w:pPr>
        <w:pStyle w:val="ListParagraph"/>
        <w:numPr>
          <w:ilvl w:val="0"/>
          <w:numId w:val="7"/>
        </w:numPr>
        <w:rPr>
          <w:rFonts w:ascii="Times New Roman" w:hAnsi="Times New Roman" w:eastAsia="Times New Roman" w:cs="Times New Roman"/>
          <w:b/>
          <w:bCs/>
        </w:rPr>
      </w:pPr>
      <w:r w:rsidRPr="43CAC3A0">
        <w:rPr>
          <w:rFonts w:ascii="Times New Roman" w:hAnsi="Times New Roman" w:eastAsia="Times New Roman" w:cs="Times New Roman"/>
          <w:b/>
          <w:bCs/>
        </w:rPr>
        <w:t>Global Context</w:t>
      </w:r>
      <w:r w:rsidRPr="43CAC3A0" w:rsidR="009B50F8">
        <w:rPr>
          <w:rFonts w:ascii="Times New Roman" w:hAnsi="Times New Roman" w:eastAsia="Times New Roman" w:cs="Times New Roman"/>
          <w:b/>
          <w:bCs/>
        </w:rPr>
        <w:t xml:space="preserve">: </w:t>
      </w:r>
      <w:ins w:author="Catherine Barrette" w:date="2020-11-20T14:11:00Z" w:id="16">
        <w:r w:rsidRPr="43CAC3A0" w:rsidR="009375B0">
          <w:rPr>
            <w:rFonts w:ascii="Times New Roman" w:hAnsi="Times New Roman" w:eastAsia="Times New Roman" w:cs="Times New Roman"/>
          </w:rPr>
          <w:t xml:space="preserve">circumstances, locations, </w:t>
        </w:r>
      </w:ins>
      <w:ins w:author="Jennifer Hart" w:date="2020-12-11T09:07:00Z" w:id="17">
        <w:r w:rsidR="002C49F6">
          <w:rPr>
            <w:rFonts w:ascii="Times New Roman" w:hAnsi="Times New Roman" w:eastAsia="Times New Roman" w:cs="Times New Roman"/>
          </w:rPr>
          <w:t xml:space="preserve">cultural movements, or economic systems that extend </w:t>
        </w:r>
      </w:ins>
      <w:ins w:author="Catherine Barrette" w:date="2020-11-20T14:12:00Z" w:id="18">
        <w:r w:rsidRPr="43CAC3A0" w:rsidR="009375B0">
          <w:rPr>
            <w:rFonts w:ascii="Times New Roman" w:hAnsi="Times New Roman" w:eastAsia="Times New Roman" w:cs="Times New Roman"/>
          </w:rPr>
          <w:t>beyond</w:t>
        </w:r>
      </w:ins>
      <w:ins w:author="Catherine Barrette" w:date="2020-11-20T14:13:00Z" w:id="19">
        <w:r w:rsidRPr="43CAC3A0" w:rsidR="009375B0">
          <w:rPr>
            <w:rFonts w:ascii="Times New Roman" w:hAnsi="Times New Roman" w:eastAsia="Times New Roman" w:cs="Times New Roman"/>
          </w:rPr>
          <w:t xml:space="preserve"> the</w:t>
        </w:r>
      </w:ins>
      <w:ins w:author="Catherine Barrette" w:date="2020-11-20T14:12:00Z" w:id="20">
        <w:r w:rsidRPr="43CAC3A0" w:rsidR="009375B0">
          <w:rPr>
            <w:rFonts w:ascii="Times New Roman" w:hAnsi="Times New Roman" w:eastAsia="Times New Roman" w:cs="Times New Roman"/>
          </w:rPr>
          <w:t xml:space="preserve"> U.S.</w:t>
        </w:r>
      </w:ins>
    </w:p>
    <w:p w:rsidRPr="00E50855" w:rsidR="00B70B5B" w:rsidP="00E36187" w:rsidRDefault="009375B0" w14:paraId="4D38B755" w14:textId="548CA36A">
      <w:pPr>
        <w:pStyle w:val="ListParagraph"/>
        <w:numPr>
          <w:ilvl w:val="0"/>
          <w:numId w:val="7"/>
        </w:numPr>
        <w:rPr>
          <w:rFonts w:ascii="Times New Roman" w:hAnsi="Times New Roman" w:eastAsia="Times New Roman" w:cs="Times New Roman"/>
          <w:b/>
          <w:bCs/>
        </w:rPr>
      </w:pPr>
      <w:r>
        <w:rPr>
          <w:rFonts w:ascii="Times New Roman" w:hAnsi="Times New Roman" w:eastAsia="Times New Roman" w:cs="Times New Roman"/>
          <w:b/>
          <w:bCs/>
        </w:rPr>
        <w:t>Worldv</w:t>
      </w:r>
      <w:r w:rsidRPr="00E36187" w:rsidR="00051B72">
        <w:rPr>
          <w:rFonts w:ascii="Times New Roman" w:hAnsi="Times New Roman" w:eastAsia="Times New Roman" w:cs="Times New Roman"/>
          <w:b/>
          <w:bCs/>
        </w:rPr>
        <w:t>iew</w:t>
      </w:r>
      <w:r w:rsidRPr="00E36187" w:rsidR="00E36187">
        <w:rPr>
          <w:rFonts w:ascii="Times New Roman" w:hAnsi="Times New Roman" w:eastAsia="Times New Roman" w:cs="Times New Roman"/>
          <w:b/>
          <w:bCs/>
        </w:rPr>
        <w:t xml:space="preserve">:  </w:t>
      </w:r>
      <w:r w:rsidRPr="00970463" w:rsidR="00E36187">
        <w:rPr>
          <w:rFonts w:ascii="Times New Roman" w:hAnsi="Times New Roman" w:eastAsia="Times New Roman" w:cs="Times New Roman"/>
          <w:szCs w:val="24"/>
        </w:rPr>
        <w:t>a</w:t>
      </w:r>
      <w:ins w:author="Catherine Barrette" w:date="2020-11-20T14:09:00Z" w:id="21">
        <w:r>
          <w:rPr>
            <w:rFonts w:ascii="Times New Roman" w:hAnsi="Times New Roman" w:eastAsia="Times New Roman" w:cs="Times New Roman"/>
            <w:szCs w:val="24"/>
          </w:rPr>
          <w:t>n individual’s or society’s</w:t>
        </w:r>
      </w:ins>
      <w:r w:rsidRPr="00970463" w:rsidR="00E36187">
        <w:rPr>
          <w:rFonts w:ascii="Times New Roman" w:hAnsi="Times New Roman" w:eastAsia="Times New Roman" w:cs="Times New Roman"/>
          <w:szCs w:val="24"/>
        </w:rPr>
        <w:t xml:space="preserve"> particular philosophy of life or conception of the world</w:t>
      </w:r>
    </w:p>
    <w:p w:rsidRPr="00E50855" w:rsidR="00E50855" w:rsidP="00E36187" w:rsidRDefault="00E50855" w14:paraId="60A4AD3F" w14:textId="373EDF74">
      <w:pPr>
        <w:pStyle w:val="ListParagraph"/>
        <w:numPr>
          <w:ilvl w:val="0"/>
          <w:numId w:val="7"/>
        </w:numPr>
        <w:rPr>
          <w:rFonts w:ascii="Times New Roman" w:hAnsi="Times New Roman" w:eastAsia="Times New Roman" w:cs="Times New Roman"/>
          <w:b/>
          <w:bCs/>
        </w:rPr>
      </w:pPr>
      <w:r>
        <w:rPr>
          <w:rFonts w:ascii="Times New Roman" w:hAnsi="Times New Roman" w:eastAsia="Times New Roman" w:cs="Times New Roman"/>
          <w:b/>
          <w:bCs/>
        </w:rPr>
        <w:t>Multiple Worldviews:</w:t>
      </w:r>
      <w:r w:rsidR="00C14216">
        <w:rPr>
          <w:rFonts w:ascii="Times New Roman" w:hAnsi="Times New Roman" w:eastAsia="Times New Roman" w:cs="Times New Roman"/>
          <w:b/>
          <w:bCs/>
        </w:rPr>
        <w:t xml:space="preserve">  </w:t>
      </w:r>
      <w:r w:rsidR="00C14216">
        <w:rPr>
          <w:rFonts w:ascii="Times New Roman" w:hAnsi="Times New Roman" w:eastAsia="Times New Roman" w:cs="Times New Roman"/>
          <w:bCs/>
        </w:rPr>
        <w:t>various philosophies of life or conceptions of the world that exist within a particular society or across different societies</w:t>
      </w:r>
    </w:p>
    <w:p w:rsidR="00461E34" w:rsidP="00461E34" w:rsidRDefault="001C4E36" w14:paraId="39F8A861" w14:textId="7F74F72E">
      <w:pPr>
        <w:jc w:val="center"/>
        <w:rPr>
          <w:rFonts w:ascii="Times New Roman" w:hAnsi="Times New Roman" w:eastAsia="Times New Roman" w:cs="Times New Roman"/>
          <w:bCs/>
        </w:rPr>
      </w:pPr>
      <w:r>
        <w:rPr>
          <w:rFonts w:ascii="Times New Roman" w:hAnsi="Times New Roman" w:eastAsia="Times New Roman" w:cs="Times New Roman"/>
          <w:b/>
          <w:bCs/>
        </w:rPr>
        <w:t xml:space="preserve">How to </w:t>
      </w:r>
      <w:r w:rsidR="00461E34">
        <w:rPr>
          <w:rFonts w:ascii="Times New Roman" w:hAnsi="Times New Roman" w:eastAsia="Times New Roman" w:cs="Times New Roman"/>
          <w:b/>
          <w:bCs/>
        </w:rPr>
        <w:t xml:space="preserve">Use </w:t>
      </w:r>
      <w:r w:rsidRPr="00F26F13" w:rsidR="00461E34">
        <w:rPr>
          <w:rFonts w:ascii="Times New Roman" w:hAnsi="Times New Roman" w:eastAsia="Times New Roman" w:cs="Times New Roman"/>
          <w:b/>
          <w:bCs/>
        </w:rPr>
        <w:t>the Rubric</w:t>
      </w:r>
    </w:p>
    <w:p w:rsidR="00461E34" w:rsidP="00461E34" w:rsidRDefault="00461E34" w14:paraId="13605354" w14:textId="1E909EAA">
      <w:pPr>
        <w:pStyle w:val="ListParagraph"/>
        <w:numPr>
          <w:ilvl w:val="0"/>
          <w:numId w:val="5"/>
        </w:numPr>
        <w:ind w:left="360"/>
        <w:rPr>
          <w:rFonts w:ascii="Times New Roman" w:hAnsi="Times New Roman" w:eastAsia="Times New Roman" w:cs="Times New Roman"/>
        </w:rPr>
      </w:pPr>
      <w:r>
        <w:rPr>
          <w:rFonts w:ascii="Times New Roman" w:hAnsi="Times New Roman" w:eastAsia="Times New Roman" w:cs="Times New Roman"/>
        </w:rPr>
        <w:t xml:space="preserve">Faculty teaching </w:t>
      </w:r>
      <w:r w:rsidR="001A6039">
        <w:rPr>
          <w:rFonts w:ascii="Times New Roman" w:hAnsi="Times New Roman" w:eastAsia="Times New Roman" w:cs="Times New Roman"/>
        </w:rPr>
        <w:t>GL</w:t>
      </w:r>
      <w:r>
        <w:rPr>
          <w:rFonts w:ascii="Times New Roman" w:hAnsi="Times New Roman" w:eastAsia="Times New Roman" w:cs="Times New Roman"/>
        </w:rPr>
        <w:t xml:space="preserve"> courses select one or more assignments that elicit the </w:t>
      </w:r>
      <w:r w:rsidR="001A6039">
        <w:rPr>
          <w:rFonts w:ascii="Times New Roman" w:hAnsi="Times New Roman" w:eastAsia="Times New Roman" w:cs="Times New Roman"/>
        </w:rPr>
        <w:t>GL</w:t>
      </w:r>
      <w:r>
        <w:rPr>
          <w:rFonts w:ascii="Times New Roman" w:hAnsi="Times New Roman" w:eastAsia="Times New Roman" w:cs="Times New Roman"/>
        </w:rPr>
        <w:t xml:space="preserve"> learning outcomes</w:t>
      </w:r>
      <w:ins w:author="Catherine Barrette" w:date="2020-11-13T14:10:00Z" w:id="22">
        <w:r w:rsidR="00970463">
          <w:rPr>
            <w:rFonts w:ascii="Times New Roman" w:hAnsi="Times New Roman" w:eastAsia="Times New Roman" w:cs="Times New Roman"/>
          </w:rPr>
          <w:t xml:space="preserve"> at the moderate level or higher</w:t>
        </w:r>
      </w:ins>
      <w:r>
        <w:rPr>
          <w:rFonts w:ascii="Times New Roman" w:hAnsi="Times New Roman" w:eastAsia="Times New Roman" w:cs="Times New Roman"/>
        </w:rPr>
        <w:t>.</w:t>
      </w:r>
    </w:p>
    <w:p w:rsidR="001C4E36" w:rsidP="00461E34" w:rsidRDefault="00461E34" w14:paraId="40080856" w14:textId="77777777">
      <w:pPr>
        <w:pStyle w:val="ListParagraph"/>
        <w:numPr>
          <w:ilvl w:val="0"/>
          <w:numId w:val="5"/>
        </w:numPr>
        <w:ind w:left="360"/>
        <w:rPr>
          <w:rFonts w:ascii="Times New Roman" w:hAnsi="Times New Roman" w:eastAsia="Times New Roman" w:cs="Times New Roman"/>
        </w:rPr>
      </w:pPr>
      <w:r>
        <w:rPr>
          <w:rFonts w:ascii="Times New Roman" w:hAnsi="Times New Roman" w:eastAsia="Times New Roman" w:cs="Times New Roman"/>
        </w:rPr>
        <w:t xml:space="preserve">Faculty use the rubric to score their students’ work on the 4-point rubric scale. </w:t>
      </w:r>
    </w:p>
    <w:p w:rsidR="00461E34" w:rsidP="001C4E36" w:rsidRDefault="00461E34" w14:paraId="716978EE" w14:textId="097DF40B">
      <w:pPr>
        <w:pStyle w:val="ListParagraph"/>
        <w:numPr>
          <w:ilvl w:val="1"/>
          <w:numId w:val="5"/>
        </w:numPr>
        <w:rPr>
          <w:rFonts w:ascii="Times New Roman" w:hAnsi="Times New Roman" w:eastAsia="Times New Roman" w:cs="Times New Roman"/>
        </w:rPr>
      </w:pPr>
      <w:r>
        <w:rPr>
          <w:rFonts w:ascii="Times New Roman" w:hAnsi="Times New Roman" w:eastAsia="Times New Roman" w:cs="Times New Roman"/>
        </w:rPr>
        <w:t>Details for reporting the results for your course(s) are provided on the GEOC website.</w:t>
      </w:r>
    </w:p>
    <w:p w:rsidRPr="0069751A" w:rsidR="00461E34" w:rsidP="00461E34" w:rsidRDefault="00461E34" w14:paraId="7651443C" w14:textId="4C71491D">
      <w:pPr>
        <w:pStyle w:val="ListParagraph"/>
        <w:numPr>
          <w:ilvl w:val="0"/>
          <w:numId w:val="5"/>
        </w:numPr>
        <w:ind w:left="360"/>
        <w:rPr>
          <w:rFonts w:ascii="Times New Roman" w:hAnsi="Times New Roman" w:eastAsia="Times New Roman" w:cs="Times New Roman"/>
        </w:rPr>
      </w:pPr>
      <w:r>
        <w:rPr>
          <w:rFonts w:ascii="Times New Roman" w:hAnsi="Times New Roman" w:eastAsia="Times New Roman" w:cs="Times New Roman"/>
        </w:rPr>
        <w:t>The rubric scale is implicational: A “moderate” score indi</w:t>
      </w:r>
      <w:r w:rsidR="004638A8">
        <w:rPr>
          <w:rFonts w:ascii="Times New Roman" w:hAnsi="Times New Roman" w:eastAsia="Times New Roman" w:cs="Times New Roman"/>
        </w:rPr>
        <w:t xml:space="preserve">cates that the student has </w:t>
      </w:r>
      <w:r>
        <w:rPr>
          <w:rFonts w:ascii="Times New Roman" w:hAnsi="Times New Roman" w:eastAsia="Times New Roman" w:cs="Times New Roman"/>
        </w:rPr>
        <w:t>met the criteria for “low”</w:t>
      </w:r>
      <w:r w:rsidR="004638A8">
        <w:rPr>
          <w:rFonts w:ascii="Times New Roman" w:hAnsi="Times New Roman" w:eastAsia="Times New Roman" w:cs="Times New Roman"/>
        </w:rPr>
        <w:t xml:space="preserve"> AND “moderate”</w:t>
      </w:r>
      <w:r>
        <w:rPr>
          <w:rFonts w:ascii="Times New Roman" w:hAnsi="Times New Roman" w:eastAsia="Times New Roman" w:cs="Times New Roman"/>
        </w:rPr>
        <w:t>.  A “high” score indi</w:t>
      </w:r>
      <w:r w:rsidR="004638A8">
        <w:rPr>
          <w:rFonts w:ascii="Times New Roman" w:hAnsi="Times New Roman" w:eastAsia="Times New Roman" w:cs="Times New Roman"/>
        </w:rPr>
        <w:t xml:space="preserve">cates that the student has </w:t>
      </w:r>
      <w:r>
        <w:rPr>
          <w:rFonts w:ascii="Times New Roman" w:hAnsi="Times New Roman" w:eastAsia="Times New Roman" w:cs="Times New Roman"/>
        </w:rPr>
        <w:t>met the criter</w:t>
      </w:r>
      <w:r w:rsidR="004638A8">
        <w:rPr>
          <w:rFonts w:ascii="Times New Roman" w:hAnsi="Times New Roman" w:eastAsia="Times New Roman" w:cs="Times New Roman"/>
        </w:rPr>
        <w:t>ia for “low”, “moderate” AND</w:t>
      </w:r>
      <w:r>
        <w:rPr>
          <w:rFonts w:ascii="Times New Roman" w:hAnsi="Times New Roman" w:eastAsia="Times New Roman" w:cs="Times New Roman"/>
        </w:rPr>
        <w:t xml:space="preserve"> “high”.</w:t>
      </w:r>
    </w:p>
    <w:p w:rsidRPr="00B70B5B" w:rsidR="00461E34" w:rsidP="00B70B5B" w:rsidRDefault="00FE4AE3" w14:paraId="16640699" w14:textId="7B1762C7">
      <w:pPr>
        <w:jc w:val="center"/>
        <w:rPr>
          <w:rFonts w:ascii="Times New Roman" w:hAnsi="Times New Roman" w:eastAsia="Times New Roman" w:cs="Times New Roman"/>
          <w:b/>
          <w:bCs/>
          <w:sz w:val="28"/>
          <w:szCs w:val="28"/>
        </w:rPr>
      </w:pPr>
      <w:r w:rsidRPr="0069751A">
        <w:rPr>
          <w:rFonts w:ascii="Times New Roman" w:hAnsi="Times New Roman" w:eastAsia="Calibri" w:cs="Times New Roman"/>
        </w:rPr>
        <w:br w:type="page"/>
      </w:r>
      <w:r w:rsidRPr="00F26F13" w:rsidR="00461E34">
        <w:rPr>
          <w:rFonts w:ascii="Times New Roman" w:hAnsi="Times New Roman" w:eastAsia="Times New Roman" w:cs="Times New Roman"/>
          <w:b/>
          <w:bCs/>
          <w:sz w:val="28"/>
          <w:szCs w:val="28"/>
        </w:rPr>
        <w:lastRenderedPageBreak/>
        <w:t xml:space="preserve">General Education Curriculum: </w:t>
      </w:r>
      <w:r w:rsidR="00A8354A">
        <w:rPr>
          <w:rFonts w:ascii="Times New Roman" w:hAnsi="Times New Roman" w:eastAsia="Times New Roman" w:cs="Times New Roman"/>
          <w:b/>
          <w:bCs/>
          <w:sz w:val="28"/>
          <w:szCs w:val="28"/>
        </w:rPr>
        <w:t>Global Learning</w:t>
      </w:r>
      <w:r w:rsidR="00B70B5B">
        <w:rPr>
          <w:rFonts w:ascii="Times New Roman" w:hAnsi="Times New Roman" w:eastAsia="Times New Roman" w:cs="Times New Roman"/>
          <w:b/>
          <w:bCs/>
          <w:sz w:val="28"/>
          <w:szCs w:val="28"/>
        </w:rPr>
        <w:t xml:space="preserve"> (</w:t>
      </w:r>
      <w:r w:rsidR="00A8354A">
        <w:rPr>
          <w:rFonts w:ascii="Times New Roman" w:hAnsi="Times New Roman" w:eastAsia="Times New Roman" w:cs="Times New Roman"/>
          <w:b/>
          <w:bCs/>
          <w:sz w:val="28"/>
          <w:szCs w:val="28"/>
        </w:rPr>
        <w:t>GL</w:t>
      </w:r>
      <w:r w:rsidRPr="00F26F13" w:rsidR="00461E34">
        <w:rPr>
          <w:rFonts w:ascii="Times New Roman" w:hAnsi="Times New Roman" w:eastAsia="Times New Roman" w:cs="Times New Roman"/>
          <w:b/>
          <w:bCs/>
          <w:sz w:val="28"/>
          <w:szCs w:val="28"/>
        </w:rPr>
        <w:t>) Rubric</w:t>
      </w:r>
    </w:p>
    <w:p w:rsidRPr="0069751A" w:rsidR="00FE4AE3" w:rsidP="0069751A" w:rsidRDefault="00FE4AE3" w14:paraId="73400001" w14:textId="70061BBE">
      <w:pPr>
        <w:rPr>
          <w:rFonts w:ascii="Times New Roman" w:hAnsi="Times New Roman" w:eastAsia="Calibri" w:cs="Times New Roman"/>
        </w:rPr>
      </w:pPr>
    </w:p>
    <w:tbl>
      <w:tblPr>
        <w:tblStyle w:val="TableGridLight"/>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7E0" w:firstRow="1" w:lastRow="1" w:firstColumn="1" w:lastColumn="1" w:noHBand="1" w:noVBand="1"/>
      </w:tblPr>
      <w:tblGrid>
        <w:gridCol w:w="2590"/>
        <w:gridCol w:w="2590"/>
        <w:gridCol w:w="2590"/>
        <w:gridCol w:w="2590"/>
        <w:gridCol w:w="2590"/>
      </w:tblGrid>
      <w:tr w:rsidRPr="00F26F13" w:rsidR="58AAD21A" w:rsidTr="77E969C9" w14:paraId="35E83E52" w14:textId="77777777">
        <w:tc>
          <w:tcPr>
            <w:tcW w:w="1000" w:type="pct"/>
            <w:tcBorders>
              <w:top w:val="single" w:color="auto" w:sz="4" w:space="0"/>
              <w:left w:val="single" w:color="auto" w:sz="4" w:space="0"/>
            </w:tcBorders>
          </w:tcPr>
          <w:p w:rsidRPr="00F26F13" w:rsidR="58AAD21A" w:rsidP="58AAD21A" w:rsidRDefault="00B87155" w14:paraId="5CC21756" w14:textId="6C7043E9">
            <w:pPr>
              <w:rPr>
                <w:rFonts w:ascii="Times New Roman" w:hAnsi="Times New Roman" w:eastAsia="Times New Roman" w:cs="Times New Roman"/>
                <w:b/>
                <w:highlight w:val="yellow"/>
              </w:rPr>
            </w:pPr>
            <w:r w:rsidRPr="00F26F13">
              <w:rPr>
                <w:rFonts w:ascii="Times New Roman" w:hAnsi="Times New Roman" w:eastAsia="Times New Roman" w:cs="Times New Roman"/>
                <w:b/>
              </w:rPr>
              <w:t>Learning Outcome</w:t>
            </w:r>
          </w:p>
        </w:tc>
        <w:tc>
          <w:tcPr>
            <w:tcW w:w="1000" w:type="pct"/>
            <w:tcBorders>
              <w:right w:val="single" w:color="auto" w:sz="24" w:space="0"/>
            </w:tcBorders>
          </w:tcPr>
          <w:p w:rsidRPr="00F26F13" w:rsidR="58AAD21A" w:rsidP="58AAD21A" w:rsidRDefault="58AAD21A" w14:paraId="7DD59C84" w14:textId="5FF9FB16">
            <w:pPr>
              <w:spacing w:line="259" w:lineRule="auto"/>
              <w:jc w:val="center"/>
              <w:rPr>
                <w:rFonts w:ascii="Times New Roman" w:hAnsi="Times New Roman" w:cs="Times New Roman"/>
                <w:b/>
              </w:rPr>
            </w:pPr>
            <w:r w:rsidRPr="00F26F13">
              <w:rPr>
                <w:rFonts w:ascii="Times New Roman" w:hAnsi="Times New Roman" w:eastAsia="Times New Roman" w:cs="Times New Roman"/>
                <w:b/>
              </w:rPr>
              <w:t>(High)</w:t>
            </w:r>
          </w:p>
          <w:p w:rsidRPr="00F26F13" w:rsidR="58AAD21A" w:rsidP="003340AE" w:rsidRDefault="003340AE" w14:paraId="5E1BD925" w14:textId="43FCADF3">
            <w:pPr>
              <w:spacing w:line="259" w:lineRule="auto"/>
              <w:jc w:val="center"/>
              <w:rPr>
                <w:rFonts w:ascii="Times New Roman" w:hAnsi="Times New Roman" w:eastAsia="Times New Roman" w:cs="Times New Roman"/>
                <w:b/>
              </w:rPr>
            </w:pPr>
            <w:r>
              <w:rPr>
                <w:rFonts w:ascii="Times New Roman" w:hAnsi="Times New Roman" w:eastAsia="Times New Roman" w:cs="Times New Roman"/>
                <w:b/>
              </w:rPr>
              <w:t>Evaluate</w:t>
            </w:r>
            <w:r w:rsidR="006F3F04">
              <w:rPr>
                <w:rFonts w:ascii="Times New Roman" w:hAnsi="Times New Roman" w:eastAsia="Times New Roman" w:cs="Times New Roman"/>
                <w:b/>
              </w:rPr>
              <w:t>/Analyze</w:t>
            </w:r>
          </w:p>
        </w:tc>
        <w:tc>
          <w:tcPr>
            <w:tcW w:w="1000" w:type="pct"/>
            <w:tcBorders>
              <w:top w:val="single" w:color="auto" w:sz="24" w:space="0"/>
              <w:left w:val="single" w:color="auto" w:sz="24" w:space="0"/>
              <w:right w:val="single" w:color="auto" w:sz="24" w:space="0"/>
            </w:tcBorders>
          </w:tcPr>
          <w:p w:rsidRPr="00F26F13" w:rsidR="58AAD21A" w:rsidP="58AAD21A" w:rsidRDefault="58AAD21A" w14:paraId="1916FCBE" w14:textId="7CDB2DF2">
            <w:pPr>
              <w:spacing w:line="259" w:lineRule="auto"/>
              <w:jc w:val="center"/>
              <w:rPr>
                <w:rFonts w:ascii="Times New Roman" w:hAnsi="Times New Roman" w:cs="Times New Roman"/>
                <w:b/>
              </w:rPr>
            </w:pPr>
            <w:r w:rsidRPr="00F26F13">
              <w:rPr>
                <w:rFonts w:ascii="Times New Roman" w:hAnsi="Times New Roman" w:eastAsia="Times New Roman" w:cs="Times New Roman"/>
                <w:b/>
              </w:rPr>
              <w:t>(Moderate)</w:t>
            </w:r>
          </w:p>
          <w:p w:rsidRPr="00F26F13" w:rsidR="58AAD21A" w:rsidP="009375B0" w:rsidRDefault="00B70B5B" w14:paraId="55152F23" w14:textId="22660628">
            <w:pPr>
              <w:spacing w:line="259" w:lineRule="auto"/>
              <w:jc w:val="center"/>
              <w:rPr>
                <w:rFonts w:ascii="Times New Roman" w:hAnsi="Times New Roman" w:eastAsia="Times New Roman" w:cs="Times New Roman"/>
                <w:b/>
              </w:rPr>
            </w:pPr>
            <w:r>
              <w:rPr>
                <w:rFonts w:ascii="Times New Roman" w:hAnsi="Times New Roman" w:eastAsia="Times New Roman" w:cs="Times New Roman"/>
                <w:b/>
              </w:rPr>
              <w:t>Explain</w:t>
            </w:r>
            <w:ins w:author="Jennifer Hart" w:date="2020-12-11T10:17:00Z" w:id="23">
              <w:r w:rsidR="00D2779E">
                <w:rPr>
                  <w:rFonts w:ascii="Times New Roman" w:hAnsi="Times New Roman" w:eastAsia="Times New Roman" w:cs="Times New Roman"/>
                  <w:b/>
                </w:rPr>
                <w:t>/Relate</w:t>
              </w:r>
            </w:ins>
          </w:p>
        </w:tc>
        <w:tc>
          <w:tcPr>
            <w:tcW w:w="1000" w:type="pct"/>
            <w:tcBorders>
              <w:left w:val="single" w:color="auto" w:sz="24" w:space="0"/>
            </w:tcBorders>
          </w:tcPr>
          <w:p w:rsidRPr="00F26F13" w:rsidR="58AAD21A" w:rsidP="58AAD21A" w:rsidRDefault="58AAD21A" w14:paraId="1148130E" w14:textId="124DD897">
            <w:pPr>
              <w:spacing w:line="259" w:lineRule="auto"/>
              <w:jc w:val="center"/>
              <w:rPr>
                <w:rFonts w:ascii="Times New Roman" w:hAnsi="Times New Roman" w:cs="Times New Roman"/>
                <w:b/>
              </w:rPr>
            </w:pPr>
            <w:r w:rsidRPr="00F26F13">
              <w:rPr>
                <w:rFonts w:ascii="Times New Roman" w:hAnsi="Times New Roman" w:eastAsia="Times New Roman" w:cs="Times New Roman"/>
                <w:b/>
              </w:rPr>
              <w:t>(Low)</w:t>
            </w:r>
          </w:p>
          <w:p w:rsidRPr="00F26F13" w:rsidR="58AAD21A" w:rsidP="009375B0" w:rsidRDefault="003340AE" w14:paraId="057B8DBC" w14:textId="002743F0">
            <w:pPr>
              <w:spacing w:line="259" w:lineRule="auto"/>
              <w:jc w:val="center"/>
              <w:rPr>
                <w:rFonts w:ascii="Times New Roman" w:hAnsi="Times New Roman" w:eastAsia="Times New Roman" w:cs="Times New Roman"/>
                <w:b/>
              </w:rPr>
            </w:pPr>
            <w:r>
              <w:rPr>
                <w:rFonts w:ascii="Times New Roman" w:hAnsi="Times New Roman" w:eastAsia="Times New Roman" w:cs="Times New Roman"/>
                <w:b/>
              </w:rPr>
              <w:t>Identify</w:t>
            </w:r>
          </w:p>
        </w:tc>
        <w:tc>
          <w:tcPr>
            <w:tcW w:w="1000" w:type="pct"/>
          </w:tcPr>
          <w:p w:rsidRPr="00F26F13" w:rsidR="58AAD21A" w:rsidP="58AAD21A" w:rsidRDefault="58AAD21A" w14:paraId="12D3F901" w14:textId="4411DA87">
            <w:pPr>
              <w:spacing w:line="259" w:lineRule="auto"/>
              <w:jc w:val="center"/>
              <w:rPr>
                <w:rFonts w:ascii="Times New Roman" w:hAnsi="Times New Roman" w:cs="Times New Roman"/>
                <w:b/>
              </w:rPr>
            </w:pPr>
            <w:r w:rsidRPr="00F26F13">
              <w:rPr>
                <w:rFonts w:ascii="Times New Roman" w:hAnsi="Times New Roman" w:eastAsia="Times New Roman" w:cs="Times New Roman"/>
                <w:b/>
              </w:rPr>
              <w:t>(No)</w:t>
            </w:r>
          </w:p>
          <w:p w:rsidRPr="00F26F13" w:rsidR="58AAD21A" w:rsidP="58AAD21A" w:rsidRDefault="58AAD21A" w14:paraId="184D2C82" w14:textId="17D2CAAF">
            <w:pPr>
              <w:spacing w:line="259" w:lineRule="auto"/>
              <w:jc w:val="center"/>
              <w:rPr>
                <w:rFonts w:ascii="Times New Roman" w:hAnsi="Times New Roman" w:eastAsia="Times New Roman" w:cs="Times New Roman"/>
                <w:b/>
              </w:rPr>
            </w:pPr>
            <w:r w:rsidRPr="00F26F13">
              <w:rPr>
                <w:rFonts w:ascii="Times New Roman" w:hAnsi="Times New Roman" w:eastAsia="Times New Roman" w:cs="Times New Roman"/>
                <w:b/>
              </w:rPr>
              <w:t>Limited Evidence</w:t>
            </w:r>
          </w:p>
        </w:tc>
      </w:tr>
      <w:tr w:rsidRPr="00F26F13" w:rsidR="00FE6FA0" w:rsidTr="77E969C9" w14:paraId="68D117C3" w14:textId="77777777">
        <w:tc>
          <w:tcPr>
            <w:tcW w:w="1000" w:type="pct"/>
          </w:tcPr>
          <w:p w:rsidRPr="00F26F13" w:rsidR="00FE6FA0" w:rsidP="00E50855" w:rsidRDefault="6BE9E8A4" w14:paraId="55963061" w14:textId="06EBF178">
            <w:pPr>
              <w:pStyle w:val="paragraph"/>
              <w:spacing w:before="0" w:beforeAutospacing="0" w:after="0" w:afterAutospacing="0"/>
              <w:textAlignment w:val="baseline"/>
              <w:rPr>
                <w:sz w:val="22"/>
                <w:szCs w:val="22"/>
              </w:rPr>
            </w:pPr>
            <w:r w:rsidRPr="43CAC3A0">
              <w:rPr>
                <w:rStyle w:val="normaltextrun"/>
                <w:sz w:val="22"/>
                <w:szCs w:val="22"/>
              </w:rPr>
              <w:t xml:space="preserve">LO1: </w:t>
            </w:r>
            <w:r w:rsidR="00C14216">
              <w:rPr>
                <w:rStyle w:val="normaltextrun"/>
                <w:color w:val="4472C4" w:themeColor="accent1"/>
                <w:sz w:val="22"/>
                <w:szCs w:val="22"/>
              </w:rPr>
              <w:t>Explain</w:t>
            </w:r>
            <w:r w:rsidRPr="43CAC3A0" w:rsidR="00A8354A">
              <w:rPr>
                <w:rStyle w:val="normaltextrun"/>
                <w:color w:val="4472C4" w:themeColor="accent1"/>
                <w:sz w:val="22"/>
                <w:szCs w:val="22"/>
              </w:rPr>
              <w:t xml:space="preserve"> social, economic, cultural, and/or political phenomena in</w:t>
            </w:r>
            <w:ins w:author="Jaime Goodrich" w:date="2020-11-20T21:17:00Z" w:id="24">
              <w:r w:rsidRPr="43CAC3A0" w:rsidR="0CE0D1C4">
                <w:rPr>
                  <w:rStyle w:val="normaltextrun"/>
                  <w:color w:val="4472C4" w:themeColor="accent1"/>
                  <w:sz w:val="22"/>
                  <w:szCs w:val="22"/>
                </w:rPr>
                <w:t xml:space="preserve"> </w:t>
              </w:r>
            </w:ins>
            <w:ins w:author="Jennifer Hart" w:date="2020-12-11T10:25:00Z" w:id="25">
              <w:r w:rsidR="009008F4">
                <w:rPr>
                  <w:rStyle w:val="normaltextrun"/>
                  <w:color w:val="4472C4" w:themeColor="accent1"/>
                  <w:sz w:val="22"/>
                  <w:szCs w:val="22"/>
                </w:rPr>
                <w:t xml:space="preserve">a </w:t>
              </w:r>
            </w:ins>
            <w:r w:rsidRPr="43CAC3A0" w:rsidR="00A8354A">
              <w:rPr>
                <w:rStyle w:val="normaltextrun"/>
                <w:color w:val="4472C4" w:themeColor="accent1"/>
                <w:sz w:val="22"/>
                <w:szCs w:val="22"/>
              </w:rPr>
              <w:t>global context</w:t>
            </w:r>
            <w:r w:rsidRPr="43CAC3A0" w:rsidR="00B70B5B">
              <w:rPr>
                <w:rStyle w:val="normaltextrun"/>
                <w:color w:val="4472C4" w:themeColor="accent1"/>
                <w:sz w:val="22"/>
                <w:szCs w:val="22"/>
              </w:rPr>
              <w:t>.</w:t>
            </w:r>
          </w:p>
        </w:tc>
        <w:tc>
          <w:tcPr>
            <w:tcW w:w="1000" w:type="pct"/>
            <w:tcBorders>
              <w:right w:val="single" w:color="auto" w:sz="24" w:space="0"/>
            </w:tcBorders>
          </w:tcPr>
          <w:p w:rsidRPr="00F26F13" w:rsidR="00FE6FA0" w:rsidP="00FE6FA0" w:rsidRDefault="487EF542" w14:paraId="5BC661F6" w14:textId="0BE905B7">
            <w:pPr>
              <w:rPr>
                <w:rFonts w:ascii="Times New Roman" w:hAnsi="Times New Roman" w:eastAsia="Times New Roman" w:cs="Times New Roman"/>
              </w:rPr>
            </w:pPr>
            <w:r w:rsidRPr="00C14216">
              <w:rPr>
                <w:rFonts w:ascii="Times New Roman" w:hAnsi="Times New Roman" w:eastAsia="Times New Roman" w:cs="Times New Roman"/>
              </w:rPr>
              <w:t>Evaluates</w:t>
            </w:r>
            <w:r w:rsidRPr="43CAC3A0">
              <w:rPr>
                <w:rFonts w:ascii="Times New Roman" w:hAnsi="Times New Roman" w:eastAsia="Times New Roman" w:cs="Times New Roman"/>
              </w:rPr>
              <w:t xml:space="preserve"> </w:t>
            </w:r>
            <w:ins w:author="Catherine Barrette" w:date="2020-11-20T14:05:00Z" w:id="26">
              <w:r w:rsidRPr="43CAC3A0" w:rsidR="009375B0">
                <w:rPr>
                  <w:rFonts w:ascii="Times New Roman" w:hAnsi="Times New Roman" w:eastAsia="Times New Roman" w:cs="Times New Roman"/>
                </w:rPr>
                <w:t xml:space="preserve">explanations of </w:t>
              </w:r>
            </w:ins>
            <w:r w:rsidRPr="43CAC3A0" w:rsidR="67495B98">
              <w:rPr>
                <w:rFonts w:ascii="Times New Roman" w:hAnsi="Times New Roman" w:eastAsia="Times New Roman" w:cs="Times New Roman"/>
              </w:rPr>
              <w:t>social, economic, cultural, and/or political phenomena in</w:t>
            </w:r>
            <w:ins w:author="Jaime Goodrich" w:date="2020-11-20T21:17:00Z" w:id="27">
              <w:r w:rsidRPr="43CAC3A0" w:rsidR="33BE627B">
                <w:rPr>
                  <w:rFonts w:ascii="Times New Roman" w:hAnsi="Times New Roman" w:eastAsia="Times New Roman" w:cs="Times New Roman"/>
                </w:rPr>
                <w:t xml:space="preserve"> a</w:t>
              </w:r>
            </w:ins>
            <w:r w:rsidRPr="43CAC3A0" w:rsidR="67495B98">
              <w:rPr>
                <w:rFonts w:ascii="Times New Roman" w:hAnsi="Times New Roman" w:eastAsia="Times New Roman" w:cs="Times New Roman"/>
              </w:rPr>
              <w:t xml:space="preserve"> global context.</w:t>
            </w:r>
            <w:r w:rsidRPr="43CAC3A0">
              <w:rPr>
                <w:rFonts w:ascii="Times New Roman" w:hAnsi="Times New Roman" w:eastAsia="Times New Roman" w:cs="Times New Roman"/>
              </w:rPr>
              <w:t xml:space="preserve"> </w:t>
            </w:r>
          </w:p>
          <w:p w:rsidRPr="00F26F13" w:rsidR="00FE6FA0" w:rsidP="00FE6FA0" w:rsidRDefault="00FE6FA0" w14:paraId="582A2C97" w14:textId="67155537">
            <w:pPr>
              <w:rPr>
                <w:rFonts w:ascii="Times New Roman" w:hAnsi="Times New Roman" w:eastAsia="Times New Roman" w:cs="Times New Roman"/>
              </w:rPr>
            </w:pPr>
          </w:p>
        </w:tc>
        <w:tc>
          <w:tcPr>
            <w:tcW w:w="1000" w:type="pct"/>
            <w:tcBorders>
              <w:left w:val="single" w:color="auto" w:sz="24" w:space="0"/>
              <w:right w:val="single" w:color="auto" w:sz="24" w:space="0"/>
            </w:tcBorders>
          </w:tcPr>
          <w:p w:rsidRPr="00F26F13" w:rsidR="00FE6FA0" w:rsidP="00FE6FA0" w:rsidRDefault="00E50855" w14:paraId="7F8AC4A2" w14:textId="4788F30B">
            <w:pPr>
              <w:rPr>
                <w:rFonts w:ascii="Times New Roman" w:hAnsi="Times New Roman" w:eastAsia="Times New Roman" w:cs="Times New Roman"/>
              </w:rPr>
            </w:pPr>
            <w:r>
              <w:rPr>
                <w:rFonts w:ascii="Times New Roman" w:hAnsi="Times New Roman" w:eastAsia="Times New Roman" w:cs="Times New Roman"/>
              </w:rPr>
              <w:t>Explains</w:t>
            </w:r>
            <w:ins w:author="Catherine Barrette" w:date="2020-11-13T14:17:00Z" w:id="28">
              <w:r w:rsidR="00613BBB">
                <w:rPr>
                  <w:rFonts w:ascii="Times New Roman" w:hAnsi="Times New Roman" w:eastAsia="Times New Roman" w:cs="Times New Roman"/>
                </w:rPr>
                <w:t xml:space="preserve"> </w:t>
              </w:r>
            </w:ins>
            <w:r w:rsidR="002A09F9">
              <w:rPr>
                <w:rFonts w:ascii="Times New Roman" w:hAnsi="Times New Roman" w:eastAsia="Times New Roman" w:cs="Times New Roman"/>
              </w:rPr>
              <w:t xml:space="preserve">social, economic, cultural, and/or political phenomena in </w:t>
            </w:r>
            <w:ins w:author="Jennifer Hart" w:date="2020-12-11T10:25:00Z" w:id="29">
              <w:r w:rsidR="009008F4">
                <w:rPr>
                  <w:rFonts w:ascii="Times New Roman" w:hAnsi="Times New Roman" w:eastAsia="Times New Roman" w:cs="Times New Roman"/>
                </w:rPr>
                <w:t>a</w:t>
              </w:r>
            </w:ins>
            <w:r w:rsidR="002A09F9">
              <w:rPr>
                <w:rFonts w:ascii="Times New Roman" w:hAnsi="Times New Roman" w:eastAsia="Times New Roman" w:cs="Times New Roman"/>
              </w:rPr>
              <w:t xml:space="preserve"> global context.</w:t>
            </w:r>
          </w:p>
          <w:p w:rsidRPr="00F26F13" w:rsidR="00FE6FA0" w:rsidP="00FE6FA0" w:rsidRDefault="00FE6FA0" w14:paraId="396396B0" w14:textId="2F920D03">
            <w:pPr>
              <w:rPr>
                <w:rFonts w:ascii="Times New Roman" w:hAnsi="Times New Roman" w:eastAsia="Times New Roman" w:cs="Times New Roman"/>
              </w:rPr>
            </w:pPr>
          </w:p>
        </w:tc>
        <w:tc>
          <w:tcPr>
            <w:tcW w:w="1000" w:type="pct"/>
            <w:tcBorders>
              <w:left w:val="single" w:color="auto" w:sz="24" w:space="0"/>
            </w:tcBorders>
          </w:tcPr>
          <w:p w:rsidRPr="00F26F13" w:rsidR="00FE6FA0" w:rsidP="009008F4" w:rsidRDefault="00613BBB" w14:paraId="4B0D8BE0" w14:textId="1C89A3D6">
            <w:pPr>
              <w:rPr>
                <w:rFonts w:ascii="Times New Roman" w:hAnsi="Times New Roman" w:eastAsia="Times New Roman" w:cs="Times New Roman"/>
              </w:rPr>
            </w:pPr>
            <w:ins w:author="Catherine Barrette" w:date="2020-11-13T14:17:00Z" w:id="30">
              <w:r>
                <w:rPr>
                  <w:rFonts w:ascii="Times New Roman" w:hAnsi="Times New Roman" w:eastAsia="Times New Roman" w:cs="Times New Roman"/>
                </w:rPr>
                <w:t xml:space="preserve">Identifies </w:t>
              </w:r>
            </w:ins>
            <w:r w:rsidR="002A09F9">
              <w:rPr>
                <w:rFonts w:ascii="Times New Roman" w:hAnsi="Times New Roman" w:eastAsia="Times New Roman" w:cs="Times New Roman"/>
              </w:rPr>
              <w:t xml:space="preserve">social, economic, cultural, and/or political phenomena in </w:t>
            </w:r>
            <w:ins w:author="Jennifer Hart" w:date="2020-12-11T10:25:00Z" w:id="31">
              <w:r w:rsidR="009008F4">
                <w:rPr>
                  <w:rFonts w:ascii="Times New Roman" w:hAnsi="Times New Roman" w:eastAsia="Times New Roman" w:cs="Times New Roman"/>
                </w:rPr>
                <w:t xml:space="preserve">a </w:t>
              </w:r>
            </w:ins>
            <w:r w:rsidR="002A09F9">
              <w:rPr>
                <w:rFonts w:ascii="Times New Roman" w:hAnsi="Times New Roman" w:eastAsia="Times New Roman" w:cs="Times New Roman"/>
              </w:rPr>
              <w:t>global context.</w:t>
            </w:r>
          </w:p>
        </w:tc>
        <w:tc>
          <w:tcPr>
            <w:tcW w:w="1000" w:type="pct"/>
          </w:tcPr>
          <w:p w:rsidRPr="00F26F13" w:rsidR="00FE6FA0" w:rsidP="009008F4" w:rsidRDefault="003F1D83" w14:paraId="723AF90B" w14:textId="675F0056">
            <w:pPr>
              <w:rPr>
                <w:rFonts w:ascii="Times New Roman" w:hAnsi="Times New Roman" w:eastAsia="Times New Roman" w:cs="Times New Roman"/>
              </w:rPr>
            </w:pPr>
            <w:r w:rsidRPr="00F26F13">
              <w:rPr>
                <w:rFonts w:ascii="Times New Roman" w:hAnsi="Times New Roman" w:eastAsia="Times New Roman" w:cs="Times New Roman"/>
              </w:rPr>
              <w:t>U</w:t>
            </w:r>
            <w:r w:rsidRPr="00F26F13" w:rsidR="00FE6FA0">
              <w:rPr>
                <w:rFonts w:ascii="Times New Roman" w:hAnsi="Times New Roman" w:eastAsia="Times New Roman" w:cs="Times New Roman"/>
              </w:rPr>
              <w:t xml:space="preserve">nable to </w:t>
            </w:r>
            <w:r w:rsidR="003340AE">
              <w:rPr>
                <w:rFonts w:ascii="Times New Roman" w:hAnsi="Times New Roman" w:eastAsia="Times New Roman" w:cs="Times New Roman"/>
              </w:rPr>
              <w:t xml:space="preserve">identify </w:t>
            </w:r>
            <w:r w:rsidR="002A09F9">
              <w:rPr>
                <w:rFonts w:ascii="Times New Roman" w:hAnsi="Times New Roman" w:eastAsia="Times New Roman" w:cs="Times New Roman"/>
              </w:rPr>
              <w:t xml:space="preserve">social, economic, cultural, and/or political phenomena in </w:t>
            </w:r>
            <w:ins w:author="Jennifer Hart" w:date="2020-12-11T10:25:00Z" w:id="32">
              <w:r w:rsidR="009008F4">
                <w:rPr>
                  <w:rFonts w:ascii="Times New Roman" w:hAnsi="Times New Roman" w:eastAsia="Times New Roman" w:cs="Times New Roman"/>
                </w:rPr>
                <w:t>a</w:t>
              </w:r>
            </w:ins>
            <w:r w:rsidR="002A09F9">
              <w:rPr>
                <w:rFonts w:ascii="Times New Roman" w:hAnsi="Times New Roman" w:eastAsia="Times New Roman" w:cs="Times New Roman"/>
              </w:rPr>
              <w:t xml:space="preserve"> global context.</w:t>
            </w:r>
          </w:p>
        </w:tc>
      </w:tr>
      <w:tr w:rsidRPr="00F26F13" w:rsidR="002B6E8B" w:rsidTr="77E969C9" w14:paraId="7F5880C3" w14:textId="77777777">
        <w:tc>
          <w:tcPr>
            <w:tcW w:w="1000" w:type="pct"/>
          </w:tcPr>
          <w:p w:rsidRPr="00F26F13" w:rsidR="002B6E8B" w:rsidP="002B6E8B" w:rsidRDefault="002B6E8B" w14:paraId="305F255E" w14:textId="55B2AB1C">
            <w:pPr>
              <w:pStyle w:val="paragraph"/>
              <w:spacing w:before="0" w:beforeAutospacing="0" w:after="0" w:afterAutospacing="0"/>
              <w:textAlignment w:val="baseline"/>
              <w:rPr>
                <w:rStyle w:val="normaltextrun"/>
                <w:color w:val="4472C4"/>
                <w:sz w:val="22"/>
                <w:szCs w:val="22"/>
              </w:rPr>
            </w:pPr>
            <w:r w:rsidRPr="00F26F13">
              <w:rPr>
                <w:rStyle w:val="normaltextrun"/>
                <w:sz w:val="22"/>
                <w:szCs w:val="22"/>
              </w:rPr>
              <w:t xml:space="preserve">LO2: </w:t>
            </w:r>
            <w:r w:rsidR="00A4353E">
              <w:rPr>
                <w:rStyle w:val="normaltextrun"/>
                <w:color w:val="4472C4"/>
                <w:sz w:val="22"/>
                <w:szCs w:val="22"/>
              </w:rPr>
              <w:t>Explain how world</w:t>
            </w:r>
            <w:r w:rsidR="00A8354A">
              <w:rPr>
                <w:rStyle w:val="normaltextrun"/>
                <w:color w:val="4472C4"/>
                <w:sz w:val="22"/>
                <w:szCs w:val="22"/>
              </w:rPr>
              <w:t>views are shaped by differing historical, scientific, and</w:t>
            </w:r>
            <w:r w:rsidR="002A09F9">
              <w:rPr>
                <w:rStyle w:val="normaltextrun"/>
                <w:color w:val="4472C4"/>
                <w:sz w:val="22"/>
                <w:szCs w:val="22"/>
              </w:rPr>
              <w:t>/or</w:t>
            </w:r>
            <w:r w:rsidR="00A8354A">
              <w:rPr>
                <w:rStyle w:val="normaltextrun"/>
                <w:color w:val="4472C4"/>
                <w:sz w:val="22"/>
                <w:szCs w:val="22"/>
              </w:rPr>
              <w:t xml:space="preserve"> cultural contexts</w:t>
            </w:r>
          </w:p>
          <w:p w:rsidRPr="00F26F13" w:rsidR="002B6E8B" w:rsidP="002B6E8B" w:rsidRDefault="002B6E8B" w14:paraId="23A20679" w14:textId="0150AC3C">
            <w:pPr>
              <w:pStyle w:val="paragraph"/>
              <w:spacing w:before="0" w:beforeAutospacing="0" w:after="0" w:afterAutospacing="0"/>
              <w:textAlignment w:val="baseline"/>
              <w:rPr>
                <w:rStyle w:val="normaltextrun"/>
                <w:sz w:val="22"/>
                <w:szCs w:val="22"/>
              </w:rPr>
            </w:pPr>
          </w:p>
        </w:tc>
        <w:tc>
          <w:tcPr>
            <w:tcW w:w="1000" w:type="pct"/>
            <w:tcBorders>
              <w:right w:val="single" w:color="auto" w:sz="24" w:space="0"/>
            </w:tcBorders>
          </w:tcPr>
          <w:p w:rsidRPr="00613BBB" w:rsidR="002B6E8B" w:rsidP="00181A8C" w:rsidRDefault="00613BBB" w14:paraId="19DF0D7A" w14:textId="425B33B4">
            <w:pPr>
              <w:rPr>
                <w:rFonts w:ascii="Times New Roman" w:hAnsi="Times New Roman" w:eastAsia="Times New Roman" w:cs="Times New Roman"/>
              </w:rPr>
            </w:pPr>
            <w:ins w:author="Catherine Barrette" w:date="2020-11-13T14:24:00Z" w:id="33">
              <w:r>
                <w:rPr>
                  <w:rFonts w:ascii="Times New Roman" w:hAnsi="Times New Roman" w:eastAsia="Times New Roman" w:cs="Times New Roman"/>
                </w:rPr>
                <w:t>Analyzes</w:t>
              </w:r>
              <w:r w:rsidRPr="00613BBB">
                <w:rPr>
                  <w:rFonts w:ascii="Times New Roman" w:hAnsi="Times New Roman" w:eastAsia="Times New Roman" w:cs="Times New Roman"/>
                </w:rPr>
                <w:t xml:space="preserve"> the same</w:t>
              </w:r>
            </w:ins>
            <w:ins w:author="Catherine Barrette" w:date="2020-11-13T14:23:00Z" w:id="34">
              <w:r w:rsidRPr="00613BBB">
                <w:rPr>
                  <w:rFonts w:ascii="Times New Roman" w:hAnsi="Times New Roman" w:eastAsia="Times New Roman" w:cs="Times New Roman"/>
                </w:rPr>
                <w:t xml:space="preserve"> historical, scientific, or cultural </w:t>
              </w:r>
            </w:ins>
            <w:ins w:author="Catherine Barrette" w:date="2020-11-13T14:27:00Z" w:id="35">
              <w:r w:rsidR="00181A8C">
                <w:rPr>
                  <w:rFonts w:ascii="Times New Roman" w:hAnsi="Times New Roman" w:eastAsia="Times New Roman" w:cs="Times New Roman"/>
                </w:rPr>
                <w:t>concept or phenomenon</w:t>
              </w:r>
            </w:ins>
            <w:ins w:author="Catherine Barrette" w:date="2020-11-13T14:23:00Z" w:id="36">
              <w:r w:rsidRPr="00613BBB">
                <w:rPr>
                  <w:rFonts w:ascii="Times New Roman" w:hAnsi="Times New Roman" w:eastAsia="Times New Roman" w:cs="Times New Roman"/>
                </w:rPr>
                <w:t xml:space="preserve"> from </w:t>
              </w:r>
            </w:ins>
            <w:ins w:author="Catherine Barrette" w:date="2020-11-13T14:26:00Z" w:id="37">
              <w:r>
                <w:rPr>
                  <w:rFonts w:ascii="Times New Roman" w:hAnsi="Times New Roman" w:eastAsia="Times New Roman" w:cs="Times New Roman"/>
                </w:rPr>
                <w:t>multiple</w:t>
              </w:r>
            </w:ins>
            <w:ins w:author="Catherine Barrette" w:date="2020-11-13T14:23:00Z" w:id="38">
              <w:r w:rsidRPr="00613BBB">
                <w:rPr>
                  <w:rFonts w:ascii="Times New Roman" w:hAnsi="Times New Roman" w:eastAsia="Times New Roman" w:cs="Times New Roman"/>
                </w:rPr>
                <w:t xml:space="preserve"> worldviews.</w:t>
              </w:r>
            </w:ins>
          </w:p>
        </w:tc>
        <w:tc>
          <w:tcPr>
            <w:tcW w:w="1000" w:type="pct"/>
            <w:tcBorders>
              <w:left w:val="single" w:color="auto" w:sz="24" w:space="0"/>
              <w:right w:val="single" w:color="auto" w:sz="24" w:space="0"/>
            </w:tcBorders>
          </w:tcPr>
          <w:p w:rsidRPr="00F26F13" w:rsidR="002B6E8B" w:rsidP="00613BBB" w:rsidRDefault="002A09F9" w14:paraId="1D14B9AB" w14:textId="058CF4B5">
            <w:pPr>
              <w:rPr>
                <w:rFonts w:ascii="Times New Roman" w:hAnsi="Times New Roman" w:eastAsia="Times New Roman" w:cs="Times New Roman"/>
              </w:rPr>
            </w:pPr>
            <w:r>
              <w:rPr>
                <w:rFonts w:ascii="Times New Roman" w:hAnsi="Times New Roman" w:cs="Times New Roman"/>
              </w:rPr>
              <w:t xml:space="preserve">Explains how differing historical, scientific, and/or cultural </w:t>
            </w:r>
            <w:ins w:author="Catherine Barrette" w:date="2020-11-13T14:22:00Z" w:id="39">
              <w:r w:rsidR="00613BBB">
                <w:rPr>
                  <w:rFonts w:ascii="Times New Roman" w:hAnsi="Times New Roman" w:cs="Times New Roman"/>
                </w:rPr>
                <w:t xml:space="preserve">factors or </w:t>
              </w:r>
            </w:ins>
            <w:r>
              <w:rPr>
                <w:rFonts w:ascii="Times New Roman" w:hAnsi="Times New Roman" w:cs="Times New Roman"/>
              </w:rPr>
              <w:t>contexts</w:t>
            </w:r>
            <w:ins w:author="Catherine Barrette" w:date="2020-11-13T14:21:00Z" w:id="40">
              <w:r w:rsidR="00613BBB">
                <w:rPr>
                  <w:rFonts w:ascii="Times New Roman" w:hAnsi="Times New Roman" w:cs="Times New Roman"/>
                </w:rPr>
                <w:t xml:space="preserve"> shape people’s worldview</w:t>
              </w:r>
            </w:ins>
            <w:r>
              <w:rPr>
                <w:rFonts w:ascii="Times New Roman" w:hAnsi="Times New Roman" w:cs="Times New Roman"/>
              </w:rPr>
              <w:t>.</w:t>
            </w:r>
          </w:p>
        </w:tc>
        <w:tc>
          <w:tcPr>
            <w:tcW w:w="1000" w:type="pct"/>
            <w:tcBorders>
              <w:left w:val="single" w:color="auto" w:sz="24" w:space="0"/>
            </w:tcBorders>
          </w:tcPr>
          <w:p w:rsidRPr="00F26F13" w:rsidR="00771A16" w:rsidP="00613BBB" w:rsidRDefault="002A09F9" w14:paraId="3F239F60" w14:textId="58EE4CC5">
            <w:pPr>
              <w:rPr>
                <w:rFonts w:ascii="Times New Roman" w:hAnsi="Times New Roman" w:eastAsia="Times New Roman" w:cs="Times New Roman"/>
              </w:rPr>
            </w:pPr>
            <w:r>
              <w:rPr>
                <w:rFonts w:ascii="Times New Roman" w:hAnsi="Times New Roman" w:cs="Times New Roman"/>
              </w:rPr>
              <w:t xml:space="preserve">Identifies </w:t>
            </w:r>
            <w:ins w:author="Catherine Barrette" w:date="2020-11-13T14:20:00Z" w:id="41">
              <w:r w:rsidR="00613BBB">
                <w:rPr>
                  <w:rFonts w:ascii="Times New Roman" w:hAnsi="Times New Roman" w:cs="Times New Roman"/>
                </w:rPr>
                <w:t xml:space="preserve">factors or contexts that shape </w:t>
              </w:r>
            </w:ins>
            <w:r>
              <w:rPr>
                <w:rFonts w:ascii="Times New Roman" w:hAnsi="Times New Roman" w:cs="Times New Roman"/>
              </w:rPr>
              <w:t>worldviews</w:t>
            </w:r>
            <w:ins w:author="Catherine Barrette" w:date="2020-11-13T14:20:00Z" w:id="42">
              <w:r w:rsidR="00613BBB">
                <w:rPr>
                  <w:rFonts w:ascii="Times New Roman" w:hAnsi="Times New Roman" w:cs="Times New Roman"/>
                </w:rPr>
                <w:t>.</w:t>
              </w:r>
            </w:ins>
          </w:p>
        </w:tc>
        <w:tc>
          <w:tcPr>
            <w:tcW w:w="1000" w:type="pct"/>
          </w:tcPr>
          <w:p w:rsidRPr="00F26F13" w:rsidR="002B6E8B" w:rsidP="009375B0" w:rsidRDefault="002A09F9" w14:paraId="54A5FFF0" w14:textId="214A0525">
            <w:pPr>
              <w:rPr>
                <w:rFonts w:ascii="Times New Roman" w:hAnsi="Times New Roman" w:eastAsia="Times New Roman" w:cs="Times New Roman"/>
              </w:rPr>
            </w:pPr>
            <w:r>
              <w:rPr>
                <w:rFonts w:ascii="Times New Roman" w:hAnsi="Times New Roman" w:cs="Times New Roman"/>
              </w:rPr>
              <w:t>U</w:t>
            </w:r>
            <w:r w:rsidRPr="00F26F13" w:rsidR="002B6E8B">
              <w:rPr>
                <w:rFonts w:ascii="Times New Roman" w:hAnsi="Times New Roman" w:cs="Times New Roman"/>
              </w:rPr>
              <w:t xml:space="preserve">nable to </w:t>
            </w:r>
            <w:r>
              <w:rPr>
                <w:rFonts w:ascii="Times New Roman" w:hAnsi="Times New Roman" w:cs="Times New Roman"/>
              </w:rPr>
              <w:t xml:space="preserve">identify </w:t>
            </w:r>
            <w:ins w:author="Catherine Barrette" w:date="2020-11-13T14:19:00Z" w:id="43">
              <w:r w:rsidR="00613BBB">
                <w:rPr>
                  <w:rFonts w:ascii="Times New Roman" w:hAnsi="Times New Roman" w:cs="Times New Roman"/>
                </w:rPr>
                <w:t xml:space="preserve">factors </w:t>
              </w:r>
            </w:ins>
            <w:ins w:author="Catherine Barrette" w:date="2020-11-13T14:20:00Z" w:id="44">
              <w:r w:rsidR="00613BBB">
                <w:rPr>
                  <w:rFonts w:ascii="Times New Roman" w:hAnsi="Times New Roman" w:cs="Times New Roman"/>
                </w:rPr>
                <w:t xml:space="preserve">or contexts </w:t>
              </w:r>
            </w:ins>
            <w:ins w:author="Catherine Barrette" w:date="2020-11-13T14:19:00Z" w:id="45">
              <w:r w:rsidR="00613BBB">
                <w:rPr>
                  <w:rFonts w:ascii="Times New Roman" w:hAnsi="Times New Roman" w:cs="Times New Roman"/>
                </w:rPr>
                <w:t xml:space="preserve">that shape </w:t>
              </w:r>
            </w:ins>
            <w:r>
              <w:rPr>
                <w:rFonts w:ascii="Times New Roman" w:hAnsi="Times New Roman" w:cs="Times New Roman"/>
              </w:rPr>
              <w:t>worldviews.</w:t>
            </w:r>
          </w:p>
        </w:tc>
      </w:tr>
      <w:tr w:rsidRPr="00F26F13" w:rsidR="00FE6FA0" w:rsidTr="77E969C9" w14:paraId="596CCB90" w14:textId="77777777">
        <w:trPr>
          <w:trHeight w:val="1034"/>
        </w:trPr>
        <w:tc>
          <w:tcPr>
            <w:tcW w:w="1000" w:type="pct"/>
          </w:tcPr>
          <w:p w:rsidRPr="00F26F13" w:rsidR="002B6E8B" w:rsidP="003C38CC" w:rsidRDefault="7E16CD70" w14:paraId="12202D68" w14:textId="73C67FEA">
            <w:pPr>
              <w:rPr>
                <w:rFonts w:ascii="Times New Roman" w:hAnsi="Times New Roman" w:eastAsia="Times New Roman" w:cs="Times New Roman"/>
              </w:rPr>
            </w:pPr>
            <w:r w:rsidRPr="43CAC3A0">
              <w:rPr>
                <w:rFonts w:ascii="Times New Roman" w:hAnsi="Times New Roman" w:eastAsia="Times New Roman" w:cs="Times New Roman"/>
              </w:rPr>
              <w:t xml:space="preserve">LO3: </w:t>
            </w:r>
            <w:r w:rsidR="00C14216">
              <w:rPr>
                <w:rStyle w:val="normaltextrun"/>
                <w:rFonts w:ascii="Times New Roman" w:hAnsi="Times New Roman" w:cs="Times New Roman"/>
                <w:color w:val="4472C4" w:themeColor="accent1"/>
              </w:rPr>
              <w:t>Relate</w:t>
            </w:r>
            <w:r w:rsidRPr="43CAC3A0" w:rsidR="00A8354A">
              <w:rPr>
                <w:rStyle w:val="normaltextrun"/>
                <w:rFonts w:ascii="Times New Roman" w:hAnsi="Times New Roman" w:cs="Times New Roman"/>
                <w:color w:val="4472C4" w:themeColor="accent1"/>
              </w:rPr>
              <w:t xml:space="preserve"> </w:t>
            </w:r>
            <w:ins w:author="Jaime Goodrich" w:date="2020-11-20T21:17:00Z" w:id="46">
              <w:r w:rsidRPr="43CAC3A0" w:rsidR="02684395">
                <w:rPr>
                  <w:rStyle w:val="normaltextrun"/>
                  <w:rFonts w:ascii="Times New Roman" w:hAnsi="Times New Roman" w:cs="Times New Roman"/>
                  <w:color w:val="4472C4" w:themeColor="accent1"/>
                </w:rPr>
                <w:t>their</w:t>
              </w:r>
            </w:ins>
            <w:r w:rsidRPr="43CAC3A0" w:rsidR="00A8354A">
              <w:rPr>
                <w:rStyle w:val="normaltextrun"/>
                <w:rFonts w:ascii="Times New Roman" w:hAnsi="Times New Roman" w:cs="Times New Roman"/>
                <w:color w:val="4472C4" w:themeColor="accent1"/>
              </w:rPr>
              <w:t xml:space="preserve"> worldview to those in communities outside of the US.</w:t>
            </w:r>
          </w:p>
        </w:tc>
        <w:tc>
          <w:tcPr>
            <w:tcW w:w="1000" w:type="pct"/>
            <w:tcBorders>
              <w:right w:val="single" w:color="auto" w:sz="24" w:space="0"/>
            </w:tcBorders>
          </w:tcPr>
          <w:p w:rsidRPr="00F26F13" w:rsidR="00FE6FA0" w:rsidP="00630C41" w:rsidRDefault="00333003" w14:paraId="2BAC650F" w14:textId="5F9FE5F2">
            <w:pPr>
              <w:rPr>
                <w:rFonts w:ascii="Times New Roman" w:hAnsi="Times New Roman" w:eastAsia="Times New Roman" w:cs="Times New Roman"/>
              </w:rPr>
            </w:pPr>
            <w:r w:rsidRPr="00C14216">
              <w:rPr>
                <w:rFonts w:ascii="Times New Roman" w:hAnsi="Times New Roman" w:eastAsia="Times New Roman" w:cs="Times New Roman"/>
              </w:rPr>
              <w:t>Evaluates</w:t>
            </w:r>
            <w:r>
              <w:rPr>
                <w:rFonts w:ascii="Times New Roman" w:hAnsi="Times New Roman" w:eastAsia="Times New Roman" w:cs="Times New Roman"/>
              </w:rPr>
              <w:t xml:space="preserve"> </w:t>
            </w:r>
            <w:ins w:author="Catherine Barrette" w:date="2020-11-20T14:06:00Z" w:id="47">
              <w:r w:rsidR="009375B0">
                <w:rPr>
                  <w:rFonts w:ascii="Times New Roman" w:hAnsi="Times New Roman" w:eastAsia="Times New Roman" w:cs="Times New Roman"/>
                </w:rPr>
                <w:t xml:space="preserve">the factors or contexts that contribute to differences in those worldviews. </w:t>
              </w:r>
            </w:ins>
          </w:p>
        </w:tc>
        <w:tc>
          <w:tcPr>
            <w:tcW w:w="1000" w:type="pct"/>
            <w:tcBorders>
              <w:left w:val="single" w:color="auto" w:sz="24" w:space="0"/>
              <w:bottom w:val="single" w:color="auto" w:sz="24" w:space="0"/>
              <w:right w:val="single" w:color="auto" w:sz="24" w:space="0"/>
            </w:tcBorders>
          </w:tcPr>
          <w:p w:rsidRPr="00F26F13" w:rsidR="00FE6FA0" w:rsidP="00D2779E" w:rsidRDefault="00D2779E" w14:paraId="71A6F7D1" w14:textId="49512530">
            <w:pPr>
              <w:rPr>
                <w:rFonts w:ascii="Times New Roman" w:hAnsi="Times New Roman" w:eastAsia="Times New Roman" w:cs="Times New Roman"/>
              </w:rPr>
            </w:pPr>
            <w:ins w:author="Jennifer Hart" w:date="2020-12-11T10:17:00Z" w:id="48">
              <w:r>
                <w:rPr>
                  <w:rFonts w:ascii="Times New Roman" w:hAnsi="Times New Roman" w:eastAsia="Times New Roman" w:cs="Times New Roman"/>
                </w:rPr>
                <w:t xml:space="preserve">Relates </w:t>
              </w:r>
            </w:ins>
            <w:r w:rsidRPr="77E969C9" w:rsidR="00076165">
              <w:rPr>
                <w:rFonts w:ascii="Times New Roman" w:hAnsi="Times New Roman" w:eastAsia="Times New Roman" w:cs="Times New Roman"/>
              </w:rPr>
              <w:t>their worldview to those in communities outside of the US.</w:t>
            </w:r>
          </w:p>
        </w:tc>
        <w:tc>
          <w:tcPr>
            <w:tcW w:w="1000" w:type="pct"/>
            <w:tcBorders>
              <w:left w:val="single" w:color="auto" w:sz="24" w:space="0"/>
            </w:tcBorders>
          </w:tcPr>
          <w:p w:rsidRPr="00F26F13" w:rsidR="00FE6FA0" w:rsidP="009375B0" w:rsidRDefault="00630C41" w14:paraId="71C12D52" w14:textId="490C86D7">
            <w:pPr>
              <w:rPr>
                <w:rFonts w:ascii="Times New Roman" w:hAnsi="Times New Roman" w:eastAsia="Times New Roman" w:cs="Times New Roman"/>
              </w:rPr>
            </w:pPr>
            <w:r>
              <w:rPr>
                <w:rFonts w:ascii="Times New Roman" w:hAnsi="Times New Roman" w:eastAsia="Times New Roman" w:cs="Times New Roman"/>
              </w:rPr>
              <w:t xml:space="preserve">Identifies </w:t>
            </w:r>
            <w:r w:rsidR="009375B0">
              <w:rPr>
                <w:rFonts w:ascii="Times New Roman" w:hAnsi="Times New Roman" w:eastAsia="Times New Roman" w:cs="Times New Roman"/>
              </w:rPr>
              <w:t>their own world</w:t>
            </w:r>
            <w:r>
              <w:rPr>
                <w:rFonts w:ascii="Times New Roman" w:hAnsi="Times New Roman" w:eastAsia="Times New Roman" w:cs="Times New Roman"/>
              </w:rPr>
              <w:t>view and those in communities outside of the US.</w:t>
            </w:r>
          </w:p>
        </w:tc>
        <w:tc>
          <w:tcPr>
            <w:tcW w:w="1000" w:type="pct"/>
          </w:tcPr>
          <w:p w:rsidRPr="00F26F13" w:rsidR="00FE6FA0" w:rsidP="00332908" w:rsidRDefault="002B6E8B" w14:paraId="75BA8A7F" w14:textId="050E756A">
            <w:pPr>
              <w:rPr>
                <w:rFonts w:ascii="Times New Roman" w:hAnsi="Times New Roman" w:eastAsia="Times New Roman" w:cs="Times New Roman"/>
              </w:rPr>
            </w:pPr>
            <w:r w:rsidRPr="77E969C9">
              <w:rPr>
                <w:rFonts w:ascii="Times New Roman" w:hAnsi="Times New Roman" w:eastAsia="Times New Roman" w:cs="Times New Roman"/>
              </w:rPr>
              <w:t xml:space="preserve">Unable to </w:t>
            </w:r>
            <w:r w:rsidRPr="77E969C9" w:rsidR="00630C41">
              <w:rPr>
                <w:rFonts w:ascii="Times New Roman" w:hAnsi="Times New Roman" w:eastAsia="Times New Roman" w:cs="Times New Roman"/>
              </w:rPr>
              <w:t xml:space="preserve">identify </w:t>
            </w:r>
            <w:r w:rsidRPr="77E969C9" w:rsidR="009375B0">
              <w:rPr>
                <w:rFonts w:ascii="Times New Roman" w:hAnsi="Times New Roman" w:eastAsia="Times New Roman" w:cs="Times New Roman"/>
              </w:rPr>
              <w:t>their own world</w:t>
            </w:r>
            <w:r w:rsidRPr="77E969C9" w:rsidR="00630C41">
              <w:rPr>
                <w:rFonts w:ascii="Times New Roman" w:hAnsi="Times New Roman" w:eastAsia="Times New Roman" w:cs="Times New Roman"/>
              </w:rPr>
              <w:t xml:space="preserve">view </w:t>
            </w:r>
            <w:ins w:author="Jennifer Hart" w:date="2020-12-11T09:12:00Z" w:id="49">
              <w:r w:rsidR="00332908">
                <w:rPr>
                  <w:rFonts w:ascii="Times New Roman" w:hAnsi="Times New Roman" w:eastAsia="Times New Roman" w:cs="Times New Roman"/>
                </w:rPr>
                <w:t>and/or</w:t>
              </w:r>
            </w:ins>
            <w:r w:rsidRPr="77E969C9" w:rsidR="00630C41">
              <w:rPr>
                <w:rFonts w:ascii="Times New Roman" w:hAnsi="Times New Roman" w:eastAsia="Times New Roman" w:cs="Times New Roman"/>
              </w:rPr>
              <w:t xml:space="preserve"> those in communities outside of the US.</w:t>
            </w:r>
          </w:p>
        </w:tc>
      </w:tr>
    </w:tbl>
    <w:p w:rsidRPr="005D7A86" w:rsidR="3B1DC937" w:rsidP="005D7A86" w:rsidRDefault="00FE4AE3" w14:paraId="41AE2808" w14:textId="0A131F3F">
      <w:pPr>
        <w:spacing w:after="0" w:line="240" w:lineRule="auto"/>
        <w:contextualSpacing/>
        <w:rPr>
          <w:rFonts w:ascii="Times New Roman" w:hAnsi="Times New Roman" w:eastAsia="Calibri" w:cs="Times New Roman"/>
          <w:sz w:val="20"/>
          <w:szCs w:val="20"/>
        </w:rPr>
      </w:pPr>
      <w:r w:rsidRPr="005D7A86">
        <w:rPr>
          <w:rStyle w:val="normaltextrun"/>
          <w:rFonts w:ascii="Times New Roman" w:hAnsi="Times New Roman" w:cs="Times New Roman"/>
          <w:color w:val="000000"/>
          <w:sz w:val="20"/>
          <w:szCs w:val="20"/>
          <w:shd w:val="clear" w:color="auto" w:fill="FFFFFF"/>
        </w:rPr>
        <w:t>Source: Appropriated and modified from the VALUE rubrics developed by the Association of American Colleges and Universities (AAC&amp;U).</w:t>
      </w:r>
      <w:r w:rsidRPr="005D7A86" w:rsidR="3B1DC937">
        <w:rPr>
          <w:rFonts w:ascii="Times New Roman" w:hAnsi="Times New Roman" w:eastAsia="Calibri" w:cs="Times New Roman"/>
          <w:sz w:val="20"/>
          <w:szCs w:val="20"/>
        </w:rPr>
        <w:t xml:space="preserve"> </w:t>
      </w:r>
    </w:p>
    <w:p w:rsidRPr="005D7A86" w:rsidR="005D7A86" w:rsidP="005D7A86" w:rsidRDefault="005D7A86" w14:paraId="0ADF6E97" w14:textId="5BFF7E72">
      <w:pPr>
        <w:spacing w:after="0" w:line="240" w:lineRule="auto"/>
        <w:contextualSpacing/>
        <w:rPr>
          <w:rFonts w:ascii="Times New Roman" w:hAnsi="Times New Roman" w:cs="Times New Roman"/>
          <w:sz w:val="20"/>
          <w:szCs w:val="20"/>
        </w:rPr>
      </w:pPr>
      <w:r w:rsidRPr="005D7A86">
        <w:rPr>
          <w:rFonts w:ascii="Times New Roman" w:hAnsi="Times New Roman" w:cs="Times New Roman"/>
          <w:sz w:val="20"/>
          <w:szCs w:val="20"/>
        </w:rPr>
        <w:t xml:space="preserve">Accepted by GEOC on </w:t>
      </w:r>
      <w:r w:rsidR="0082096B">
        <w:rPr>
          <w:rFonts w:ascii="Times New Roman" w:hAnsi="Times New Roman" w:cs="Times New Roman"/>
          <w:sz w:val="20"/>
          <w:szCs w:val="20"/>
        </w:rPr>
        <w:t>4/6/21</w:t>
      </w:r>
      <w:bookmarkStart w:name="_GoBack" w:id="50"/>
      <w:bookmarkEnd w:id="50"/>
      <w:r w:rsidRPr="005D7A86">
        <w:rPr>
          <w:rFonts w:ascii="Times New Roman" w:hAnsi="Times New Roman" w:cs="Times New Roman"/>
          <w:sz w:val="20"/>
          <w:szCs w:val="20"/>
        </w:rPr>
        <w:t>.</w:t>
      </w:r>
      <w:r w:rsidR="007414AC">
        <w:rPr>
          <w:rFonts w:ascii="Times New Roman" w:hAnsi="Times New Roman" w:cs="Times New Roman"/>
          <w:sz w:val="20"/>
          <w:szCs w:val="20"/>
        </w:rPr>
        <w:t xml:space="preserve"> Revised:</w:t>
      </w:r>
      <w:r w:rsidR="005436C4">
        <w:rPr>
          <w:rFonts w:ascii="Times New Roman" w:hAnsi="Times New Roman" w:cs="Times New Roman"/>
          <w:sz w:val="20"/>
          <w:szCs w:val="20"/>
        </w:rPr>
        <w:t xml:space="preserve"> 4/2/21</w:t>
      </w:r>
      <w:r w:rsidR="007414AC">
        <w:rPr>
          <w:rFonts w:ascii="Times New Roman" w:hAnsi="Times New Roman" w:cs="Times New Roman"/>
          <w:sz w:val="20"/>
          <w:szCs w:val="20"/>
        </w:rPr>
        <w:t>.</w:t>
      </w:r>
    </w:p>
    <w:p w:rsidRPr="005D7A86" w:rsidR="005D7A86" w:rsidP="00FE4AE3" w:rsidRDefault="005D7A86" w14:paraId="21D887D3" w14:textId="77777777">
      <w:pPr>
        <w:rPr>
          <w:rFonts w:ascii="Times New Roman" w:hAnsi="Times New Roman" w:cs="Times New Roman"/>
          <w:sz w:val="20"/>
          <w:szCs w:val="20"/>
        </w:rPr>
      </w:pPr>
    </w:p>
    <w:sectPr w:rsidRPr="005D7A86" w:rsidR="005D7A86" w:rsidSect="00FE4AE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CB" w:author="Catherine Barrette" w:date="2020-11-20T14:18:00Z" w:id="11">
    <w:p w:rsidR="00804763" w:rsidRDefault="00804763" w14:paraId="53E7BFBE" w14:textId="150565B4">
      <w:pPr>
        <w:pStyle w:val="CommentText"/>
      </w:pPr>
      <w:r>
        <w:rPr>
          <w:rStyle w:val="CommentReference"/>
        </w:rPr>
        <w:annotationRef/>
      </w:r>
      <w:r>
        <w:t>I think examples at the end of this definition would be really helpful.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E7BFB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96C6A3" w16cex:dateUtc="2020-11-20T21:10:29.403Z"/>
  <w16cex:commentExtensible w16cex:durableId="4CF5E57C" w16cex:dateUtc="2020-11-20T21:14:36.508Z"/>
  <w16cex:commentExtensible w16cex:durableId="5CECDC99" w16cex:dateUtc="2020-12-10T20:32:03.789Z"/>
  <w16cex:commentExtensible w16cex:durableId="513A7401" w16cex:dateUtc="2020-12-10T20:33:36.389Z"/>
</w16cex:commentsExtensible>
</file>

<file path=word/commentsIds.xml><?xml version="1.0" encoding="utf-8"?>
<w16cid:commentsIds xmlns:mc="http://schemas.openxmlformats.org/markup-compatibility/2006" xmlns:w16cid="http://schemas.microsoft.com/office/word/2016/wordml/cid" mc:Ignorable="w16cid">
  <w16cid:commentId w16cid:paraId="222B8D5E" w16cid:durableId="203B68B1"/>
  <w16cid:commentId w16cid:paraId="53E7BFBE" w16cid:durableId="6D3E573D"/>
  <w16cid:commentId w16cid:paraId="7A58FF42" w16cid:durableId="7C356B94"/>
  <w16cid:commentId w16cid:paraId="0A7D2231" w16cid:durableId="1C96C6A3"/>
  <w16cid:commentId w16cid:paraId="71DECDCD" w16cid:durableId="4CF5E57C"/>
  <w16cid:commentId w16cid:paraId="0502B904" w16cid:durableId="5CECDC99"/>
  <w16cid:commentId w16cid:paraId="551A25A9" w16cid:durableId="513A740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21" w:rsidP="00BB46B4" w:rsidRDefault="00597721" w14:paraId="1BBEEF40" w14:textId="77777777">
      <w:pPr>
        <w:spacing w:after="0" w:line="240" w:lineRule="auto"/>
      </w:pPr>
      <w:r>
        <w:separator/>
      </w:r>
    </w:p>
  </w:endnote>
  <w:endnote w:type="continuationSeparator" w:id="0">
    <w:p w:rsidR="00597721" w:rsidP="00BB46B4" w:rsidRDefault="00597721" w14:paraId="54EFF3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21" w:rsidP="00BB46B4" w:rsidRDefault="00597721" w14:paraId="70A3354B" w14:textId="77777777">
      <w:pPr>
        <w:spacing w:after="0" w:line="240" w:lineRule="auto"/>
      </w:pPr>
      <w:r>
        <w:separator/>
      </w:r>
    </w:p>
  </w:footnote>
  <w:footnote w:type="continuationSeparator" w:id="0">
    <w:p w:rsidR="00597721" w:rsidP="00BB46B4" w:rsidRDefault="00597721" w14:paraId="04E3D7AB"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1A20"/>
    <w:multiLevelType w:val="hybridMultilevel"/>
    <w:tmpl w:val="FFFFFFFF"/>
    <w:lvl w:ilvl="0" w:tplc="FC6C3F36">
      <w:start w:val="1"/>
      <w:numFmt w:val="decimal"/>
      <w:lvlText w:val="%1."/>
      <w:lvlJc w:val="left"/>
      <w:pPr>
        <w:ind w:left="720" w:hanging="360"/>
      </w:pPr>
    </w:lvl>
    <w:lvl w:ilvl="1" w:tplc="58C4A95A">
      <w:start w:val="1"/>
      <w:numFmt w:val="lowerLetter"/>
      <w:lvlText w:val="%2."/>
      <w:lvlJc w:val="left"/>
      <w:pPr>
        <w:ind w:left="1440" w:hanging="360"/>
      </w:pPr>
    </w:lvl>
    <w:lvl w:ilvl="2" w:tplc="66CE53D4">
      <w:start w:val="1"/>
      <w:numFmt w:val="lowerRoman"/>
      <w:lvlText w:val="%3."/>
      <w:lvlJc w:val="right"/>
      <w:pPr>
        <w:ind w:left="2160" w:hanging="180"/>
      </w:pPr>
    </w:lvl>
    <w:lvl w:ilvl="3" w:tplc="5D5E5878">
      <w:start w:val="1"/>
      <w:numFmt w:val="decimal"/>
      <w:lvlText w:val="%4."/>
      <w:lvlJc w:val="left"/>
      <w:pPr>
        <w:ind w:left="2880" w:hanging="360"/>
      </w:pPr>
    </w:lvl>
    <w:lvl w:ilvl="4" w:tplc="8216F85E">
      <w:start w:val="1"/>
      <w:numFmt w:val="lowerLetter"/>
      <w:lvlText w:val="%5."/>
      <w:lvlJc w:val="left"/>
      <w:pPr>
        <w:ind w:left="3600" w:hanging="360"/>
      </w:pPr>
    </w:lvl>
    <w:lvl w:ilvl="5" w:tplc="B852A7E2">
      <w:start w:val="1"/>
      <w:numFmt w:val="lowerRoman"/>
      <w:lvlText w:val="%6."/>
      <w:lvlJc w:val="right"/>
      <w:pPr>
        <w:ind w:left="4320" w:hanging="180"/>
      </w:pPr>
    </w:lvl>
    <w:lvl w:ilvl="6" w:tplc="0290B4DA">
      <w:start w:val="1"/>
      <w:numFmt w:val="decimal"/>
      <w:lvlText w:val="%7."/>
      <w:lvlJc w:val="left"/>
      <w:pPr>
        <w:ind w:left="5040" w:hanging="360"/>
      </w:pPr>
    </w:lvl>
    <w:lvl w:ilvl="7" w:tplc="C14E6F02">
      <w:start w:val="1"/>
      <w:numFmt w:val="lowerLetter"/>
      <w:lvlText w:val="%8."/>
      <w:lvlJc w:val="left"/>
      <w:pPr>
        <w:ind w:left="5760" w:hanging="360"/>
      </w:pPr>
    </w:lvl>
    <w:lvl w:ilvl="8" w:tplc="1A0A38E8">
      <w:start w:val="1"/>
      <w:numFmt w:val="lowerRoman"/>
      <w:lvlText w:val="%9."/>
      <w:lvlJc w:val="right"/>
      <w:pPr>
        <w:ind w:left="6480" w:hanging="180"/>
      </w:pPr>
    </w:lvl>
  </w:abstractNum>
  <w:abstractNum w:abstractNumId="1">
    <w:nsid w:val="1BCA3DD0"/>
    <w:multiLevelType w:val="hybridMultilevel"/>
    <w:tmpl w:val="D6449A06"/>
    <w:lvl w:ilvl="0" w:tplc="D1D2FF7E">
      <w:start w:val="1"/>
      <w:numFmt w:val="decimal"/>
      <w:lvlText w:val="%1."/>
      <w:lvlJc w:val="left"/>
      <w:pPr>
        <w:tabs>
          <w:tab w:val="num" w:pos="720"/>
        </w:tabs>
        <w:ind w:left="720" w:hanging="360"/>
      </w:pPr>
    </w:lvl>
    <w:lvl w:ilvl="1" w:tplc="2FB83692">
      <w:start w:val="1"/>
      <w:numFmt w:val="bullet"/>
      <w:lvlText w:val=""/>
      <w:lvlJc w:val="left"/>
      <w:pPr>
        <w:tabs>
          <w:tab w:val="num" w:pos="1440"/>
        </w:tabs>
        <w:ind w:left="1440" w:hanging="360"/>
      </w:pPr>
      <w:rPr>
        <w:rFonts w:hint="default" w:ascii="Symbol" w:hAnsi="Symbol"/>
      </w:rPr>
    </w:lvl>
    <w:lvl w:ilvl="2" w:tplc="08A60CE0" w:tentative="1">
      <w:start w:val="1"/>
      <w:numFmt w:val="decimal"/>
      <w:lvlText w:val="%3."/>
      <w:lvlJc w:val="left"/>
      <w:pPr>
        <w:tabs>
          <w:tab w:val="num" w:pos="2160"/>
        </w:tabs>
        <w:ind w:left="2160" w:hanging="360"/>
      </w:pPr>
    </w:lvl>
    <w:lvl w:ilvl="3" w:tplc="5CE4F56C" w:tentative="1">
      <w:start w:val="1"/>
      <w:numFmt w:val="decimal"/>
      <w:lvlText w:val="%4."/>
      <w:lvlJc w:val="left"/>
      <w:pPr>
        <w:tabs>
          <w:tab w:val="num" w:pos="2880"/>
        </w:tabs>
        <w:ind w:left="2880" w:hanging="360"/>
      </w:pPr>
    </w:lvl>
    <w:lvl w:ilvl="4" w:tplc="EB9C580C" w:tentative="1">
      <w:start w:val="1"/>
      <w:numFmt w:val="decimal"/>
      <w:lvlText w:val="%5."/>
      <w:lvlJc w:val="left"/>
      <w:pPr>
        <w:tabs>
          <w:tab w:val="num" w:pos="3600"/>
        </w:tabs>
        <w:ind w:left="3600" w:hanging="360"/>
      </w:pPr>
    </w:lvl>
    <w:lvl w:ilvl="5" w:tplc="35CEA15A" w:tentative="1">
      <w:start w:val="1"/>
      <w:numFmt w:val="decimal"/>
      <w:lvlText w:val="%6."/>
      <w:lvlJc w:val="left"/>
      <w:pPr>
        <w:tabs>
          <w:tab w:val="num" w:pos="4320"/>
        </w:tabs>
        <w:ind w:left="4320" w:hanging="360"/>
      </w:pPr>
    </w:lvl>
    <w:lvl w:ilvl="6" w:tplc="69C8BF34" w:tentative="1">
      <w:start w:val="1"/>
      <w:numFmt w:val="decimal"/>
      <w:lvlText w:val="%7."/>
      <w:lvlJc w:val="left"/>
      <w:pPr>
        <w:tabs>
          <w:tab w:val="num" w:pos="5040"/>
        </w:tabs>
        <w:ind w:left="5040" w:hanging="360"/>
      </w:pPr>
    </w:lvl>
    <w:lvl w:ilvl="7" w:tplc="B908E7BE" w:tentative="1">
      <w:start w:val="1"/>
      <w:numFmt w:val="decimal"/>
      <w:lvlText w:val="%8."/>
      <w:lvlJc w:val="left"/>
      <w:pPr>
        <w:tabs>
          <w:tab w:val="num" w:pos="5760"/>
        </w:tabs>
        <w:ind w:left="5760" w:hanging="360"/>
      </w:pPr>
    </w:lvl>
    <w:lvl w:ilvl="8" w:tplc="0CD24128" w:tentative="1">
      <w:start w:val="1"/>
      <w:numFmt w:val="decimal"/>
      <w:lvlText w:val="%9."/>
      <w:lvlJc w:val="left"/>
      <w:pPr>
        <w:tabs>
          <w:tab w:val="num" w:pos="6480"/>
        </w:tabs>
        <w:ind w:left="6480" w:hanging="360"/>
      </w:pPr>
    </w:lvl>
  </w:abstractNum>
  <w:abstractNum w:abstractNumId="2">
    <w:nsid w:val="389739DB"/>
    <w:multiLevelType w:val="hybridMultilevel"/>
    <w:tmpl w:val="81AC16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49DE0056"/>
    <w:multiLevelType w:val="hybridMultilevel"/>
    <w:tmpl w:val="FFFFFFFF"/>
    <w:lvl w:ilvl="0" w:tplc="38C06E20">
      <w:start w:val="1"/>
      <w:numFmt w:val="decimal"/>
      <w:lvlText w:val="(%1)"/>
      <w:lvlJc w:val="left"/>
      <w:pPr>
        <w:ind w:left="720" w:hanging="360"/>
      </w:pPr>
    </w:lvl>
    <w:lvl w:ilvl="1" w:tplc="5824F15E">
      <w:start w:val="1"/>
      <w:numFmt w:val="lowerLetter"/>
      <w:lvlText w:val="%2."/>
      <w:lvlJc w:val="left"/>
      <w:pPr>
        <w:ind w:left="1440" w:hanging="360"/>
      </w:pPr>
    </w:lvl>
    <w:lvl w:ilvl="2" w:tplc="68003BA2">
      <w:start w:val="1"/>
      <w:numFmt w:val="lowerRoman"/>
      <w:lvlText w:val="%3."/>
      <w:lvlJc w:val="right"/>
      <w:pPr>
        <w:ind w:left="2160" w:hanging="180"/>
      </w:pPr>
    </w:lvl>
    <w:lvl w:ilvl="3" w:tplc="0FD823AC">
      <w:start w:val="1"/>
      <w:numFmt w:val="decimal"/>
      <w:lvlText w:val="%4."/>
      <w:lvlJc w:val="left"/>
      <w:pPr>
        <w:ind w:left="2880" w:hanging="360"/>
      </w:pPr>
    </w:lvl>
    <w:lvl w:ilvl="4" w:tplc="F7541BF6">
      <w:start w:val="1"/>
      <w:numFmt w:val="lowerLetter"/>
      <w:lvlText w:val="%5."/>
      <w:lvlJc w:val="left"/>
      <w:pPr>
        <w:ind w:left="3600" w:hanging="360"/>
      </w:pPr>
    </w:lvl>
    <w:lvl w:ilvl="5" w:tplc="32AA08A8">
      <w:start w:val="1"/>
      <w:numFmt w:val="lowerRoman"/>
      <w:lvlText w:val="%6."/>
      <w:lvlJc w:val="right"/>
      <w:pPr>
        <w:ind w:left="4320" w:hanging="180"/>
      </w:pPr>
    </w:lvl>
    <w:lvl w:ilvl="6" w:tplc="823A5D82">
      <w:start w:val="1"/>
      <w:numFmt w:val="decimal"/>
      <w:lvlText w:val="%7."/>
      <w:lvlJc w:val="left"/>
      <w:pPr>
        <w:ind w:left="5040" w:hanging="360"/>
      </w:pPr>
    </w:lvl>
    <w:lvl w:ilvl="7" w:tplc="B6AA2F30">
      <w:start w:val="1"/>
      <w:numFmt w:val="lowerLetter"/>
      <w:lvlText w:val="%8."/>
      <w:lvlJc w:val="left"/>
      <w:pPr>
        <w:ind w:left="5760" w:hanging="360"/>
      </w:pPr>
    </w:lvl>
    <w:lvl w:ilvl="8" w:tplc="A59E1356">
      <w:start w:val="1"/>
      <w:numFmt w:val="lowerRoman"/>
      <w:lvlText w:val="%9."/>
      <w:lvlJc w:val="right"/>
      <w:pPr>
        <w:ind w:left="6480" w:hanging="180"/>
      </w:pPr>
    </w:lvl>
  </w:abstractNum>
  <w:abstractNum w:abstractNumId="4">
    <w:nsid w:val="51E752C9"/>
    <w:multiLevelType w:val="hybridMultilevel"/>
    <w:tmpl w:val="FFFFFFFF"/>
    <w:lvl w:ilvl="0" w:tplc="7D00C696">
      <w:start w:val="1"/>
      <w:numFmt w:val="bullet"/>
      <w:lvlText w:val=""/>
      <w:lvlJc w:val="left"/>
      <w:pPr>
        <w:ind w:left="720" w:hanging="360"/>
      </w:pPr>
      <w:rPr>
        <w:rFonts w:hint="default" w:ascii="Symbol" w:hAnsi="Symbol"/>
      </w:rPr>
    </w:lvl>
    <w:lvl w:ilvl="1" w:tplc="014C36EE">
      <w:start w:val="1"/>
      <w:numFmt w:val="bullet"/>
      <w:lvlText w:val="o"/>
      <w:lvlJc w:val="left"/>
      <w:pPr>
        <w:ind w:left="1440" w:hanging="360"/>
      </w:pPr>
      <w:rPr>
        <w:rFonts w:hint="default" w:ascii="Courier New" w:hAnsi="Courier New"/>
      </w:rPr>
    </w:lvl>
    <w:lvl w:ilvl="2" w:tplc="B3C057FE">
      <w:start w:val="1"/>
      <w:numFmt w:val="bullet"/>
      <w:lvlText w:val=""/>
      <w:lvlJc w:val="left"/>
      <w:pPr>
        <w:ind w:left="2160" w:hanging="360"/>
      </w:pPr>
      <w:rPr>
        <w:rFonts w:hint="default" w:ascii="Wingdings" w:hAnsi="Wingdings"/>
      </w:rPr>
    </w:lvl>
    <w:lvl w:ilvl="3" w:tplc="147EA8D6">
      <w:start w:val="1"/>
      <w:numFmt w:val="bullet"/>
      <w:lvlText w:val=""/>
      <w:lvlJc w:val="left"/>
      <w:pPr>
        <w:ind w:left="2880" w:hanging="360"/>
      </w:pPr>
      <w:rPr>
        <w:rFonts w:hint="default" w:ascii="Symbol" w:hAnsi="Symbol"/>
      </w:rPr>
    </w:lvl>
    <w:lvl w:ilvl="4" w:tplc="C83898C0">
      <w:start w:val="1"/>
      <w:numFmt w:val="bullet"/>
      <w:lvlText w:val="o"/>
      <w:lvlJc w:val="left"/>
      <w:pPr>
        <w:ind w:left="3600" w:hanging="360"/>
      </w:pPr>
      <w:rPr>
        <w:rFonts w:hint="default" w:ascii="Courier New" w:hAnsi="Courier New"/>
      </w:rPr>
    </w:lvl>
    <w:lvl w:ilvl="5" w:tplc="8CE00670">
      <w:start w:val="1"/>
      <w:numFmt w:val="bullet"/>
      <w:lvlText w:val=""/>
      <w:lvlJc w:val="left"/>
      <w:pPr>
        <w:ind w:left="4320" w:hanging="360"/>
      </w:pPr>
      <w:rPr>
        <w:rFonts w:hint="default" w:ascii="Wingdings" w:hAnsi="Wingdings"/>
      </w:rPr>
    </w:lvl>
    <w:lvl w:ilvl="6" w:tplc="303E3206">
      <w:start w:val="1"/>
      <w:numFmt w:val="bullet"/>
      <w:lvlText w:val=""/>
      <w:lvlJc w:val="left"/>
      <w:pPr>
        <w:ind w:left="5040" w:hanging="360"/>
      </w:pPr>
      <w:rPr>
        <w:rFonts w:hint="default" w:ascii="Symbol" w:hAnsi="Symbol"/>
      </w:rPr>
    </w:lvl>
    <w:lvl w:ilvl="7" w:tplc="632E5E34">
      <w:start w:val="1"/>
      <w:numFmt w:val="bullet"/>
      <w:lvlText w:val="o"/>
      <w:lvlJc w:val="left"/>
      <w:pPr>
        <w:ind w:left="5760" w:hanging="360"/>
      </w:pPr>
      <w:rPr>
        <w:rFonts w:hint="default" w:ascii="Courier New" w:hAnsi="Courier New"/>
      </w:rPr>
    </w:lvl>
    <w:lvl w:ilvl="8" w:tplc="6EECF070">
      <w:start w:val="1"/>
      <w:numFmt w:val="bullet"/>
      <w:lvlText w:val=""/>
      <w:lvlJc w:val="left"/>
      <w:pPr>
        <w:ind w:left="6480" w:hanging="360"/>
      </w:pPr>
      <w:rPr>
        <w:rFonts w:hint="default" w:ascii="Wingdings" w:hAnsi="Wingdings"/>
      </w:rPr>
    </w:lvl>
  </w:abstractNum>
  <w:abstractNum w:abstractNumId="5">
    <w:nsid w:val="67A605DD"/>
    <w:multiLevelType w:val="hybridMultilevel"/>
    <w:tmpl w:val="91DC4E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772F11AC"/>
    <w:multiLevelType w:val="hybridMultilevel"/>
    <w:tmpl w:val="B5482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Barrette">
    <w15:presenceInfo w15:providerId="AD" w15:userId="S-1-5-21-1604651501-2026589554-2877008191-24687"/>
  </w15:person>
  <w15:person w15:author="Jaime Goodrich">
    <w15:presenceInfo w15:providerId="AD" w15:userId="S::dz2649@wayne.edu::531e3fde-c8a8-4813-990b-e6b52894075f"/>
  </w15:person>
  <w15:person w15:author="Jennifer Hart">
    <w15:presenceInfo w15:providerId="None" w15:userId="Jennifer H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20"/>
  <w:revisionView w:markup="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C1058"/>
    <w:rsid w:val="00051B72"/>
    <w:rsid w:val="00076165"/>
    <w:rsid w:val="00080AFF"/>
    <w:rsid w:val="000E2784"/>
    <w:rsid w:val="000F3ACA"/>
    <w:rsid w:val="00122FB0"/>
    <w:rsid w:val="001675CB"/>
    <w:rsid w:val="00181A8C"/>
    <w:rsid w:val="00196C1A"/>
    <w:rsid w:val="001A470D"/>
    <w:rsid w:val="001A6039"/>
    <w:rsid w:val="001B0D21"/>
    <w:rsid w:val="001C4E36"/>
    <w:rsid w:val="001D4A9C"/>
    <w:rsid w:val="00235437"/>
    <w:rsid w:val="0025254F"/>
    <w:rsid w:val="00252997"/>
    <w:rsid w:val="002530E2"/>
    <w:rsid w:val="002A09F9"/>
    <w:rsid w:val="002B6E8B"/>
    <w:rsid w:val="002C49F6"/>
    <w:rsid w:val="00317ED0"/>
    <w:rsid w:val="00332908"/>
    <w:rsid w:val="00333003"/>
    <w:rsid w:val="003340AE"/>
    <w:rsid w:val="003561F7"/>
    <w:rsid w:val="00391146"/>
    <w:rsid w:val="003C38CC"/>
    <w:rsid w:val="003F1D83"/>
    <w:rsid w:val="0041481F"/>
    <w:rsid w:val="00417B07"/>
    <w:rsid w:val="00447455"/>
    <w:rsid w:val="0046103B"/>
    <w:rsid w:val="00461E34"/>
    <w:rsid w:val="004638A8"/>
    <w:rsid w:val="00495E35"/>
    <w:rsid w:val="00537E2F"/>
    <w:rsid w:val="005436C4"/>
    <w:rsid w:val="00580675"/>
    <w:rsid w:val="00597721"/>
    <w:rsid w:val="005A64B7"/>
    <w:rsid w:val="005D573C"/>
    <w:rsid w:val="005D7A86"/>
    <w:rsid w:val="005F5F46"/>
    <w:rsid w:val="006041D7"/>
    <w:rsid w:val="00613BBB"/>
    <w:rsid w:val="00630C41"/>
    <w:rsid w:val="00650336"/>
    <w:rsid w:val="00684302"/>
    <w:rsid w:val="0069751A"/>
    <w:rsid w:val="006A3531"/>
    <w:rsid w:val="006F3F04"/>
    <w:rsid w:val="00701B29"/>
    <w:rsid w:val="007414AC"/>
    <w:rsid w:val="00771A16"/>
    <w:rsid w:val="00775FED"/>
    <w:rsid w:val="007B2E21"/>
    <w:rsid w:val="007F4A7B"/>
    <w:rsid w:val="00804763"/>
    <w:rsid w:val="008054DA"/>
    <w:rsid w:val="0082096B"/>
    <w:rsid w:val="0088452B"/>
    <w:rsid w:val="008D146B"/>
    <w:rsid w:val="008D45C3"/>
    <w:rsid w:val="008F4E3D"/>
    <w:rsid w:val="009008F4"/>
    <w:rsid w:val="00911A53"/>
    <w:rsid w:val="009375B0"/>
    <w:rsid w:val="00954FC1"/>
    <w:rsid w:val="00970463"/>
    <w:rsid w:val="009A0FA4"/>
    <w:rsid w:val="009B50F8"/>
    <w:rsid w:val="00A4353E"/>
    <w:rsid w:val="00A47AA9"/>
    <w:rsid w:val="00A8354A"/>
    <w:rsid w:val="00A94169"/>
    <w:rsid w:val="00AC7749"/>
    <w:rsid w:val="00B355C8"/>
    <w:rsid w:val="00B70B5B"/>
    <w:rsid w:val="00B72F4A"/>
    <w:rsid w:val="00B87155"/>
    <w:rsid w:val="00B90042"/>
    <w:rsid w:val="00BB46B4"/>
    <w:rsid w:val="00BD2193"/>
    <w:rsid w:val="00C14216"/>
    <w:rsid w:val="00C53CD5"/>
    <w:rsid w:val="00C71F33"/>
    <w:rsid w:val="00C823C2"/>
    <w:rsid w:val="00C97F8A"/>
    <w:rsid w:val="00CA0EA9"/>
    <w:rsid w:val="00CF1B90"/>
    <w:rsid w:val="00D2779E"/>
    <w:rsid w:val="00D70C75"/>
    <w:rsid w:val="00D90040"/>
    <w:rsid w:val="00DA3876"/>
    <w:rsid w:val="00E36187"/>
    <w:rsid w:val="00E50855"/>
    <w:rsid w:val="00E57B0B"/>
    <w:rsid w:val="00E935CC"/>
    <w:rsid w:val="00EA0ED7"/>
    <w:rsid w:val="00EB2BF0"/>
    <w:rsid w:val="00F03F11"/>
    <w:rsid w:val="00F26F13"/>
    <w:rsid w:val="00F53F20"/>
    <w:rsid w:val="00FA3F70"/>
    <w:rsid w:val="00FB5CDD"/>
    <w:rsid w:val="00FE149E"/>
    <w:rsid w:val="00FE4AE3"/>
    <w:rsid w:val="00FE6FA0"/>
    <w:rsid w:val="01DFE439"/>
    <w:rsid w:val="02684395"/>
    <w:rsid w:val="033A9E39"/>
    <w:rsid w:val="03ACBC03"/>
    <w:rsid w:val="04C437A4"/>
    <w:rsid w:val="0A5C1058"/>
    <w:rsid w:val="0CE0D1C4"/>
    <w:rsid w:val="146877E6"/>
    <w:rsid w:val="1952B386"/>
    <w:rsid w:val="1EA6A911"/>
    <w:rsid w:val="278F86FB"/>
    <w:rsid w:val="2FE62C7D"/>
    <w:rsid w:val="33110245"/>
    <w:rsid w:val="33BE627B"/>
    <w:rsid w:val="341BDCE9"/>
    <w:rsid w:val="3666B8B2"/>
    <w:rsid w:val="3B1DC937"/>
    <w:rsid w:val="43CAC3A0"/>
    <w:rsid w:val="487EF542"/>
    <w:rsid w:val="4D1BD8C7"/>
    <w:rsid w:val="4E483668"/>
    <w:rsid w:val="52EC4A40"/>
    <w:rsid w:val="58AAD21A"/>
    <w:rsid w:val="64815F6E"/>
    <w:rsid w:val="64E9C308"/>
    <w:rsid w:val="67495B98"/>
    <w:rsid w:val="6BE9E8A4"/>
    <w:rsid w:val="6D4022E7"/>
    <w:rsid w:val="70883C3C"/>
    <w:rsid w:val="77E969C9"/>
    <w:rsid w:val="7E16CD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022E7"/>
  <w15:chartTrackingRefBased/>
  <w15:docId w15:val="{2FAAFD46-6B46-4CCB-84ED-097BFF0D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GridLight">
    <w:name w:val="Grid Table Light"/>
    <w:basedOn w:val="TableNormal"/>
    <w:uiPriority w:val="40"/>
    <w:pPr>
      <w:spacing w:after="0" w:line="240" w:lineRule="auto"/>
    </w:pPr>
    <w:tblPr>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w:type="paragraph" w:styleId="paragraph" w:customStyle="1">
    <w:name w:val="paragraph"/>
    <w:basedOn w:val="Normal"/>
    <w:rsid w:val="00FE6FA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E6FA0"/>
  </w:style>
  <w:style w:type="character" w:styleId="eop" w:customStyle="1">
    <w:name w:val="eop"/>
    <w:basedOn w:val="DefaultParagraphFont"/>
    <w:rsid w:val="00FE6FA0"/>
  </w:style>
  <w:style w:type="character" w:styleId="CommentReference">
    <w:name w:val="annotation reference"/>
    <w:basedOn w:val="DefaultParagraphFont"/>
    <w:uiPriority w:val="99"/>
    <w:semiHidden/>
    <w:unhideWhenUsed/>
    <w:rsid w:val="00122FB0"/>
    <w:rPr>
      <w:sz w:val="16"/>
      <w:szCs w:val="16"/>
    </w:rPr>
  </w:style>
  <w:style w:type="paragraph" w:styleId="CommentText">
    <w:name w:val="annotation text"/>
    <w:basedOn w:val="Normal"/>
    <w:link w:val="CommentTextChar"/>
    <w:uiPriority w:val="99"/>
    <w:semiHidden/>
    <w:unhideWhenUsed/>
    <w:rsid w:val="00122FB0"/>
    <w:pPr>
      <w:spacing w:line="240" w:lineRule="auto"/>
    </w:pPr>
    <w:rPr>
      <w:sz w:val="20"/>
      <w:szCs w:val="20"/>
    </w:rPr>
  </w:style>
  <w:style w:type="character" w:styleId="CommentTextChar" w:customStyle="1">
    <w:name w:val="Comment Text Char"/>
    <w:basedOn w:val="DefaultParagraphFont"/>
    <w:link w:val="CommentText"/>
    <w:uiPriority w:val="99"/>
    <w:semiHidden/>
    <w:rsid w:val="00122FB0"/>
    <w:rPr>
      <w:sz w:val="20"/>
      <w:szCs w:val="20"/>
    </w:rPr>
  </w:style>
  <w:style w:type="paragraph" w:styleId="CommentSubject">
    <w:name w:val="annotation subject"/>
    <w:basedOn w:val="CommentText"/>
    <w:next w:val="CommentText"/>
    <w:link w:val="CommentSubjectChar"/>
    <w:uiPriority w:val="99"/>
    <w:semiHidden/>
    <w:unhideWhenUsed/>
    <w:rsid w:val="00122FB0"/>
    <w:rPr>
      <w:b/>
      <w:bCs/>
    </w:rPr>
  </w:style>
  <w:style w:type="character" w:styleId="CommentSubjectChar" w:customStyle="1">
    <w:name w:val="Comment Subject Char"/>
    <w:basedOn w:val="CommentTextChar"/>
    <w:link w:val="CommentSubject"/>
    <w:uiPriority w:val="99"/>
    <w:semiHidden/>
    <w:rsid w:val="00122FB0"/>
    <w:rPr>
      <w:b/>
      <w:bCs/>
      <w:sz w:val="20"/>
      <w:szCs w:val="20"/>
    </w:rPr>
  </w:style>
  <w:style w:type="paragraph" w:styleId="BalloonText">
    <w:name w:val="Balloon Text"/>
    <w:basedOn w:val="Normal"/>
    <w:link w:val="BalloonTextChar"/>
    <w:uiPriority w:val="99"/>
    <w:semiHidden/>
    <w:unhideWhenUsed/>
    <w:rsid w:val="00122FB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2FB0"/>
    <w:rPr>
      <w:rFonts w:ascii="Segoe UI" w:hAnsi="Segoe UI" w:cs="Segoe UI"/>
      <w:sz w:val="18"/>
      <w:szCs w:val="18"/>
    </w:rPr>
  </w:style>
  <w:style w:type="paragraph" w:styleId="Header">
    <w:name w:val="header"/>
    <w:basedOn w:val="Normal"/>
    <w:link w:val="HeaderChar"/>
    <w:uiPriority w:val="99"/>
    <w:unhideWhenUsed/>
    <w:rsid w:val="00BB46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46B4"/>
  </w:style>
  <w:style w:type="paragraph" w:styleId="Footer">
    <w:name w:val="footer"/>
    <w:basedOn w:val="Normal"/>
    <w:link w:val="FooterChar"/>
    <w:uiPriority w:val="99"/>
    <w:unhideWhenUsed/>
    <w:rsid w:val="00BB46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46B4"/>
  </w:style>
  <w:style w:type="paragraph" w:styleId="Revision">
    <w:name w:val="Revision"/>
    <w:hidden/>
    <w:uiPriority w:val="99"/>
    <w:semiHidden/>
    <w:rsid w:val="00356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878">
      <w:bodyDiv w:val="1"/>
      <w:marLeft w:val="0"/>
      <w:marRight w:val="0"/>
      <w:marTop w:val="0"/>
      <w:marBottom w:val="0"/>
      <w:divBdr>
        <w:top w:val="none" w:sz="0" w:space="0" w:color="auto"/>
        <w:left w:val="none" w:sz="0" w:space="0" w:color="auto"/>
        <w:bottom w:val="none" w:sz="0" w:space="0" w:color="auto"/>
        <w:right w:val="none" w:sz="0" w:space="0" w:color="auto"/>
      </w:divBdr>
    </w:div>
    <w:div w:id="130562482">
      <w:bodyDiv w:val="1"/>
      <w:marLeft w:val="0"/>
      <w:marRight w:val="0"/>
      <w:marTop w:val="0"/>
      <w:marBottom w:val="0"/>
      <w:divBdr>
        <w:top w:val="none" w:sz="0" w:space="0" w:color="auto"/>
        <w:left w:val="none" w:sz="0" w:space="0" w:color="auto"/>
        <w:bottom w:val="none" w:sz="0" w:space="0" w:color="auto"/>
        <w:right w:val="none" w:sz="0" w:space="0" w:color="auto"/>
      </w:divBdr>
    </w:div>
    <w:div w:id="1813401323">
      <w:bodyDiv w:val="1"/>
      <w:marLeft w:val="0"/>
      <w:marRight w:val="0"/>
      <w:marTop w:val="0"/>
      <w:marBottom w:val="0"/>
      <w:divBdr>
        <w:top w:val="none" w:sz="0" w:space="0" w:color="auto"/>
        <w:left w:val="none" w:sz="0" w:space="0" w:color="auto"/>
        <w:bottom w:val="none" w:sz="0" w:space="0" w:color="auto"/>
        <w:right w:val="none" w:sz="0" w:space="0" w:color="auto"/>
      </w:divBdr>
      <w:divsChild>
        <w:div w:id="826362629">
          <w:marLeft w:val="0"/>
          <w:marRight w:val="0"/>
          <w:marTop w:val="0"/>
          <w:marBottom w:val="0"/>
          <w:divBdr>
            <w:top w:val="none" w:sz="0" w:space="0" w:color="auto"/>
            <w:left w:val="none" w:sz="0" w:space="0" w:color="auto"/>
            <w:bottom w:val="none" w:sz="0" w:space="0" w:color="auto"/>
            <w:right w:val="none" w:sz="0" w:space="0" w:color="auto"/>
          </w:divBdr>
        </w:div>
        <w:div w:id="78311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comments" Target="comments.xml" Id="rId12" /><Relationship Type="http://schemas.microsoft.com/office/2011/relationships/commentsExtended" Target="commentsExtended.xml" Id="rId13" /><Relationship Type="http://schemas.openxmlformats.org/officeDocument/2006/relationships/fontTable" Target="fontTable.xml" Id="rId14" /><Relationship Type="http://schemas.microsoft.com/office/2011/relationships/people" Target="people.xml" Id="rId15" /><Relationship Type="http://schemas.openxmlformats.org/officeDocument/2006/relationships/theme" Target="theme/theme1.xml" Id="rId16" /><Relationship Type="http://schemas.microsoft.com/office/2016/09/relationships/commentsIds" Target="commentsIds.xml" Id="rId17"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microsoft.com/office/2018/08/relationships/commentsExtensible" Target="commentsExtensible.xml" Id="R1a68acc46f664a0a" /><Relationship Type="http://schemas.openxmlformats.org/officeDocument/2006/relationships/hyperlink" Target="http://bulletins.wayne.edu/undergraduate/general-information/general-education/group-requirements/" TargetMode="External" Id="rId10" /><Relationship Type="http://schemas.openxmlformats.org/officeDocument/2006/relationships/hyperlink" Target="http://bulletins.wayne.edu/undergraduate/general-information/general-education/group-requirements/" TargetMode="External" Id="R6abca677e8ad44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380FC-20DE-4856-8E95-90BF0D08DC60}">
  <ds:schemaRefs>
    <ds:schemaRef ds:uri="http://schemas.microsoft.com/sharepoint/v3/contenttype/forms"/>
  </ds:schemaRefs>
</ds:datastoreItem>
</file>

<file path=customXml/itemProps2.xml><?xml version="1.0" encoding="utf-8"?>
<ds:datastoreItem xmlns:ds="http://schemas.openxmlformats.org/officeDocument/2006/customXml" ds:itemID="{1C6389E9-A063-48EF-964A-6BD13D6B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579F8-CE0F-45E5-A92B-2BEF55ABE2F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Young</dc:creator>
  <cp:keywords/>
  <dc:description/>
  <cp:lastModifiedBy>Jennifer Hart</cp:lastModifiedBy>
  <cp:revision>4</cp:revision>
  <cp:lastPrinted>2019-03-26T11:35:00Z</cp:lastPrinted>
  <dcterms:created xsi:type="dcterms:W3CDTF">2021-04-02T15:08:00Z</dcterms:created>
  <dcterms:modified xsi:type="dcterms:W3CDTF">2021-08-02T13:34:13Z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