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DD905" w14:textId="352EE3F9" w:rsidR="3666B8B2" w:rsidRPr="00F26F13" w:rsidRDefault="3666B8B2" w:rsidP="3666B8B2">
      <w:pPr>
        <w:jc w:val="center"/>
        <w:rPr>
          <w:rFonts w:ascii="Times New Roman" w:eastAsia="Times New Roman" w:hAnsi="Times New Roman" w:cs="Times New Roman"/>
          <w:sz w:val="28"/>
          <w:szCs w:val="28"/>
        </w:rPr>
      </w:pPr>
      <w:r w:rsidRPr="00F26F13">
        <w:rPr>
          <w:rFonts w:ascii="Times New Roman" w:eastAsia="Times New Roman" w:hAnsi="Times New Roman" w:cs="Times New Roman"/>
          <w:b/>
          <w:bCs/>
          <w:sz w:val="28"/>
          <w:szCs w:val="28"/>
        </w:rPr>
        <w:t xml:space="preserve">General Education Curriculum: </w:t>
      </w:r>
      <w:r w:rsidR="00B70B5B">
        <w:rPr>
          <w:rFonts w:ascii="Times New Roman" w:eastAsia="Times New Roman" w:hAnsi="Times New Roman" w:cs="Times New Roman"/>
          <w:b/>
          <w:bCs/>
          <w:sz w:val="28"/>
          <w:szCs w:val="28"/>
        </w:rPr>
        <w:t>Cultural Inquiry (C</w:t>
      </w:r>
      <w:r w:rsidRPr="00F26F13">
        <w:rPr>
          <w:rFonts w:ascii="Times New Roman" w:eastAsia="Times New Roman" w:hAnsi="Times New Roman" w:cs="Times New Roman"/>
          <w:b/>
          <w:bCs/>
          <w:sz w:val="28"/>
          <w:szCs w:val="28"/>
        </w:rPr>
        <w:t>I) Rubric</w:t>
      </w:r>
    </w:p>
    <w:p w14:paraId="578FA793" w14:textId="7F205354" w:rsidR="0ED543CC" w:rsidRDefault="3666B8B2" w:rsidP="0ED543CC">
      <w:pPr>
        <w:rPr>
          <w:rFonts w:ascii="Times New Roman" w:eastAsia="Times New Roman" w:hAnsi="Times New Roman" w:cs="Times New Roman"/>
        </w:rPr>
      </w:pPr>
      <w:r w:rsidRPr="2C961346">
        <w:rPr>
          <w:rFonts w:ascii="Times New Roman" w:eastAsia="Times New Roman" w:hAnsi="Times New Roman" w:cs="Times New Roman"/>
        </w:rPr>
        <w:t xml:space="preserve">The </w:t>
      </w:r>
      <w:r w:rsidR="00B70B5B" w:rsidRPr="2C961346">
        <w:rPr>
          <w:rFonts w:ascii="Times New Roman" w:eastAsia="Times New Roman" w:hAnsi="Times New Roman" w:cs="Times New Roman"/>
        </w:rPr>
        <w:t>Cultural</w:t>
      </w:r>
      <w:r w:rsidR="005D1A88" w:rsidRPr="2C961346">
        <w:rPr>
          <w:rFonts w:ascii="Times New Roman" w:eastAsia="Times New Roman" w:hAnsi="Times New Roman" w:cs="Times New Roman"/>
        </w:rPr>
        <w:t xml:space="preserve"> Inquiry (C</w:t>
      </w:r>
      <w:r w:rsidRPr="2C961346">
        <w:rPr>
          <w:rFonts w:ascii="Times New Roman" w:eastAsia="Times New Roman" w:hAnsi="Times New Roman" w:cs="Times New Roman"/>
        </w:rPr>
        <w:t xml:space="preserve">I) rubric was developed through </w:t>
      </w:r>
      <w:ins w:id="0" w:author="Jaime Goodrich" w:date="2020-11-20T21:20:00Z">
        <w:r w:rsidR="55E0E70F" w:rsidRPr="2C961346">
          <w:rPr>
            <w:rFonts w:ascii="Times New Roman" w:eastAsia="Times New Roman" w:hAnsi="Times New Roman" w:cs="Times New Roman"/>
          </w:rPr>
          <w:t>c</w:t>
        </w:r>
      </w:ins>
      <w:ins w:id="1" w:author="Jaime Goodrich" w:date="2020-11-20T21:21:00Z">
        <w:r w:rsidR="55E0E70F" w:rsidRPr="2C961346">
          <w:rPr>
            <w:rFonts w:ascii="Times New Roman" w:eastAsia="Times New Roman" w:hAnsi="Times New Roman" w:cs="Times New Roman"/>
          </w:rPr>
          <w:t xml:space="preserve">onsultation with CI </w:t>
        </w:r>
      </w:ins>
      <w:r w:rsidRPr="2C961346">
        <w:rPr>
          <w:rFonts w:ascii="Times New Roman" w:eastAsia="Times New Roman" w:hAnsi="Times New Roman" w:cs="Times New Roman"/>
        </w:rPr>
        <w:t>faculty</w:t>
      </w:r>
      <w:ins w:id="2" w:author="Jaime Goodrich" w:date="2020-11-20T21:21:00Z">
        <w:r w:rsidR="49D4BEC9" w:rsidRPr="2C961346">
          <w:rPr>
            <w:rFonts w:ascii="Times New Roman" w:eastAsia="Times New Roman" w:hAnsi="Times New Roman" w:cs="Times New Roman"/>
          </w:rPr>
          <w:t>,</w:t>
        </w:r>
      </w:ins>
      <w:r w:rsidR="00461E34" w:rsidRPr="2C961346">
        <w:rPr>
          <w:rFonts w:ascii="Times New Roman" w:eastAsia="Times New Roman" w:hAnsi="Times New Roman" w:cs="Times New Roman"/>
        </w:rPr>
        <w:t xml:space="preserve"> student</w:t>
      </w:r>
      <w:ins w:id="3" w:author="Jennifer Hart" w:date="2020-12-11T09:13:00Z">
        <w:r w:rsidR="00EC76E2">
          <w:rPr>
            <w:rFonts w:ascii="Times New Roman" w:eastAsia="Times New Roman" w:hAnsi="Times New Roman" w:cs="Times New Roman"/>
          </w:rPr>
          <w:t>s</w:t>
        </w:r>
      </w:ins>
      <w:ins w:id="4" w:author="Jaime Goodrich" w:date="2020-11-20T21:21:00Z">
        <w:r w:rsidR="7C3C4599" w:rsidRPr="2C961346">
          <w:rPr>
            <w:rFonts w:ascii="Times New Roman" w:eastAsia="Times New Roman" w:hAnsi="Times New Roman" w:cs="Times New Roman"/>
          </w:rPr>
          <w:t>, and</w:t>
        </w:r>
      </w:ins>
      <w:r w:rsidRPr="2C961346">
        <w:rPr>
          <w:rFonts w:ascii="Times New Roman" w:eastAsia="Times New Roman" w:hAnsi="Times New Roman" w:cs="Times New Roman"/>
        </w:rPr>
        <w:t xml:space="preserve"> the General Education Oversight Committee at Wayne State University (WSU). The rubric was modeled after VALUE rubrics created by the Association of American Colleges and Universities (AAC&amp;U). The rubric articulates fundamental criteria for each learning outcome required for </w:t>
      </w:r>
      <w:r w:rsidR="00B70B5B" w:rsidRPr="2C961346">
        <w:rPr>
          <w:rFonts w:ascii="Times New Roman" w:eastAsia="Times New Roman" w:hAnsi="Times New Roman" w:cs="Times New Roman"/>
        </w:rPr>
        <w:t>CI</w:t>
      </w:r>
      <w:r w:rsidRPr="2C961346">
        <w:rPr>
          <w:rFonts w:ascii="Times New Roman" w:eastAsia="Times New Roman" w:hAnsi="Times New Roman" w:cs="Times New Roman"/>
        </w:rPr>
        <w:t xml:space="preserve"> under the General Education program. It contains performance descriptors demonstrating progressively higher levels of learnedness. The rubric is intended for evaluating and discussing student learning within the General Education curriculum, not for grading</w:t>
      </w:r>
      <w:ins w:id="5" w:author="Jaime Goodrich" w:date="2020-11-20T21:21:00Z">
        <w:r w:rsidR="650EB098" w:rsidRPr="2C961346">
          <w:rPr>
            <w:rFonts w:ascii="Times New Roman" w:eastAsia="Times New Roman" w:hAnsi="Times New Roman" w:cs="Times New Roman"/>
          </w:rPr>
          <w:t xml:space="preserve"> and not for evaluation of instructors</w:t>
        </w:r>
      </w:ins>
      <w:r w:rsidRPr="2C961346">
        <w:rPr>
          <w:rFonts w:ascii="Times New Roman" w:eastAsia="Times New Roman" w:hAnsi="Times New Roman" w:cs="Times New Roman"/>
        </w:rPr>
        <w:t xml:space="preserve">. </w:t>
      </w:r>
    </w:p>
    <w:p w14:paraId="732A0EFC" w14:textId="29B2C0C4" w:rsidR="58AAD21A" w:rsidRPr="00F26F13" w:rsidRDefault="00B70B5B" w:rsidP="58AAD21A">
      <w:pPr>
        <w:rPr>
          <w:rFonts w:ascii="Times New Roman" w:eastAsia="Times New Roman" w:hAnsi="Times New Roman" w:cs="Times New Roman"/>
        </w:rPr>
      </w:pPr>
      <w:r>
        <w:rPr>
          <w:rFonts w:ascii="Times New Roman" w:eastAsia="Times New Roman" w:hAnsi="Times New Roman" w:cs="Times New Roman"/>
        </w:rPr>
        <w:t>CI</w:t>
      </w:r>
      <w:r w:rsidR="58AAD21A" w:rsidRPr="00F26F13">
        <w:rPr>
          <w:rFonts w:ascii="Times New Roman" w:eastAsia="Times New Roman" w:hAnsi="Times New Roman" w:cs="Times New Roman"/>
        </w:rPr>
        <w:t xml:space="preserve"> is a Group Requirement (Inquiry Courses) of the General Education program at WSU. The overall goal of the inquiry courses is “to help introduce students to the different perspective, methodologies, and questions that sh</w:t>
      </w:r>
      <w:r w:rsidR="005A64B7">
        <w:rPr>
          <w:rFonts w:ascii="Times New Roman" w:eastAsia="Times New Roman" w:hAnsi="Times New Roman" w:cs="Times New Roman"/>
        </w:rPr>
        <w:t>ape the production of knowledge</w:t>
      </w:r>
      <w:r w:rsidR="58AAD21A" w:rsidRPr="00F26F13">
        <w:rPr>
          <w:rFonts w:ascii="Times New Roman" w:eastAsia="Times New Roman" w:hAnsi="Times New Roman" w:cs="Times New Roman"/>
        </w:rPr>
        <w:t xml:space="preserve">” (see </w:t>
      </w:r>
      <w:hyperlink r:id="rId10">
        <w:r w:rsidR="58AAD21A" w:rsidRPr="00F26F13">
          <w:rPr>
            <w:rStyle w:val="Hyperlink"/>
            <w:rFonts w:ascii="Times New Roman" w:eastAsia="Times New Roman" w:hAnsi="Times New Roman" w:cs="Times New Roman"/>
            <w:color w:val="0563C1"/>
          </w:rPr>
          <w:t>Academic Bulletin</w:t>
        </w:r>
      </w:hyperlink>
      <w:r w:rsidR="58AAD21A" w:rsidRPr="00F26F13">
        <w:rPr>
          <w:rFonts w:ascii="Times New Roman" w:eastAsia="Times New Roman" w:hAnsi="Times New Roman" w:cs="Times New Roman"/>
          <w:color w:val="0563C1"/>
          <w:u w:val="single"/>
        </w:rPr>
        <w:t>)</w:t>
      </w:r>
      <w:r w:rsidR="005A64B7">
        <w:rPr>
          <w:rFonts w:ascii="Times New Roman" w:eastAsia="Times New Roman" w:hAnsi="Times New Roman" w:cs="Times New Roman"/>
          <w:color w:val="0563C1"/>
          <w:u w:val="single"/>
        </w:rPr>
        <w:t>.</w:t>
      </w:r>
    </w:p>
    <w:p w14:paraId="69FF1979" w14:textId="017C3F78" w:rsidR="58AAD21A" w:rsidRPr="00F26F13" w:rsidRDefault="00B70B5B" w:rsidP="58AAD21A">
      <w:pPr>
        <w:rPr>
          <w:rFonts w:ascii="Times New Roman" w:eastAsia="Times New Roman" w:hAnsi="Times New Roman" w:cs="Times New Roman"/>
        </w:rPr>
      </w:pPr>
      <w:r w:rsidRPr="0ED543CC">
        <w:rPr>
          <w:rFonts w:ascii="Times New Roman" w:eastAsia="Times New Roman" w:hAnsi="Times New Roman" w:cs="Times New Roman"/>
        </w:rPr>
        <w:t>CI</w:t>
      </w:r>
      <w:r w:rsidR="58AAD21A" w:rsidRPr="0ED543CC">
        <w:rPr>
          <w:rFonts w:ascii="Times New Roman" w:eastAsia="Times New Roman" w:hAnsi="Times New Roman" w:cs="Times New Roman"/>
        </w:rPr>
        <w:t xml:space="preserve"> has </w:t>
      </w:r>
      <w:hyperlink r:id="rId11">
        <w:r w:rsidR="58AAD21A" w:rsidRPr="0ED543CC">
          <w:rPr>
            <w:rStyle w:val="Hyperlink"/>
            <w:rFonts w:ascii="Times New Roman" w:eastAsia="Times New Roman" w:hAnsi="Times New Roman" w:cs="Times New Roman"/>
            <w:color w:val="0563C1"/>
          </w:rPr>
          <w:t>three program learning outcomes</w:t>
        </w:r>
      </w:hyperlink>
      <w:r w:rsidR="58AAD21A" w:rsidRPr="0ED543CC">
        <w:rPr>
          <w:rFonts w:ascii="Times New Roman" w:eastAsia="Times New Roman" w:hAnsi="Times New Roman" w:cs="Times New Roman"/>
        </w:rPr>
        <w:t>. Afte</w:t>
      </w:r>
      <w:r w:rsidR="005D1A88" w:rsidRPr="0ED543CC">
        <w:rPr>
          <w:rFonts w:ascii="Times New Roman" w:eastAsia="Times New Roman" w:hAnsi="Times New Roman" w:cs="Times New Roman"/>
        </w:rPr>
        <w:t>r successful completion of the C</w:t>
      </w:r>
      <w:r w:rsidR="58AAD21A" w:rsidRPr="0ED543CC">
        <w:rPr>
          <w:rFonts w:ascii="Times New Roman" w:eastAsia="Times New Roman" w:hAnsi="Times New Roman" w:cs="Times New Roman"/>
        </w:rPr>
        <w:t>I requirement, students will be able to:</w:t>
      </w:r>
    </w:p>
    <w:p w14:paraId="2BDB6044" w14:textId="77777777" w:rsidR="00B70B5B" w:rsidRPr="0091273E" w:rsidRDefault="00B70B5B" w:rsidP="00B70B5B">
      <w:pPr>
        <w:pStyle w:val="ListParagraph"/>
        <w:numPr>
          <w:ilvl w:val="0"/>
          <w:numId w:val="3"/>
        </w:numPr>
        <w:spacing w:after="0" w:line="240" w:lineRule="auto"/>
        <w:rPr>
          <w:rFonts w:ascii="Times New Roman" w:hAnsi="Times New Roman" w:cs="Times New Roman"/>
        </w:rPr>
      </w:pPr>
      <w:r w:rsidRPr="0091273E">
        <w:rPr>
          <w:rFonts w:ascii="Times New Roman" w:hAnsi="Times New Roman" w:cs="Times New Roman"/>
        </w:rPr>
        <w:t>Explain basic concepts in artistic or humanistic analysis.</w:t>
      </w:r>
    </w:p>
    <w:p w14:paraId="5F12B698" w14:textId="77777777" w:rsidR="00B70B5B" w:rsidRPr="0091273E" w:rsidRDefault="00B70B5B" w:rsidP="00B70B5B">
      <w:pPr>
        <w:pStyle w:val="ListParagraph"/>
        <w:numPr>
          <w:ilvl w:val="0"/>
          <w:numId w:val="3"/>
        </w:numPr>
        <w:spacing w:after="0" w:line="240" w:lineRule="auto"/>
        <w:rPr>
          <w:rFonts w:ascii="Times New Roman" w:hAnsi="Times New Roman" w:cs="Times New Roman"/>
        </w:rPr>
      </w:pPr>
      <w:r w:rsidRPr="0091273E">
        <w:rPr>
          <w:rFonts w:ascii="Times New Roman" w:hAnsi="Times New Roman" w:cs="Times New Roman"/>
        </w:rPr>
        <w:t xml:space="preserve">Analyze an artistic practice, cultural form, artifact, or philosophical idea. </w:t>
      </w:r>
    </w:p>
    <w:p w14:paraId="4B4BB1C9" w14:textId="417453CC" w:rsidR="00B70B5B" w:rsidRPr="004F65E8" w:rsidRDefault="00B70B5B" w:rsidP="004F65E8">
      <w:pPr>
        <w:pStyle w:val="ListParagraph"/>
        <w:numPr>
          <w:ilvl w:val="0"/>
          <w:numId w:val="3"/>
        </w:numPr>
        <w:spacing w:after="0" w:line="240" w:lineRule="auto"/>
        <w:rPr>
          <w:rFonts w:ascii="Times New Roman" w:hAnsi="Times New Roman" w:cs="Times New Roman"/>
        </w:rPr>
      </w:pPr>
      <w:r w:rsidRPr="0091273E">
        <w:rPr>
          <w:rFonts w:ascii="Times New Roman" w:hAnsi="Times New Roman" w:cs="Times New Roman"/>
        </w:rPr>
        <w:t>Compare artistic practices, cultural forms, artifacts or philosophical ideas.</w:t>
      </w:r>
      <w:r w:rsidR="004F65E8">
        <w:rPr>
          <w:rFonts w:ascii="Times New Roman" w:hAnsi="Times New Roman" w:cs="Times New Roman"/>
        </w:rPr>
        <w:br/>
      </w:r>
    </w:p>
    <w:p w14:paraId="1C888FAE" w14:textId="1F636168" w:rsidR="58AAD21A" w:rsidRPr="00F26F13" w:rsidRDefault="58AAD21A" w:rsidP="58AAD21A">
      <w:pPr>
        <w:jc w:val="center"/>
        <w:rPr>
          <w:rFonts w:ascii="Times New Roman" w:eastAsia="Times New Roman" w:hAnsi="Times New Roman" w:cs="Times New Roman"/>
        </w:rPr>
      </w:pPr>
      <w:r w:rsidRPr="00F26F13">
        <w:rPr>
          <w:rFonts w:ascii="Times New Roman" w:eastAsia="Times New Roman" w:hAnsi="Times New Roman" w:cs="Times New Roman"/>
          <w:b/>
          <w:bCs/>
        </w:rPr>
        <w:t>G</w:t>
      </w:r>
      <w:r w:rsidR="00EA0ED7">
        <w:rPr>
          <w:rFonts w:ascii="Times New Roman" w:eastAsia="Times New Roman" w:hAnsi="Times New Roman" w:cs="Times New Roman"/>
          <w:b/>
          <w:bCs/>
        </w:rPr>
        <w:t>lossary for Terms and Concepts U</w:t>
      </w:r>
      <w:r w:rsidRPr="00F26F13">
        <w:rPr>
          <w:rFonts w:ascii="Times New Roman" w:eastAsia="Times New Roman" w:hAnsi="Times New Roman" w:cs="Times New Roman"/>
          <w:b/>
          <w:bCs/>
        </w:rPr>
        <w:t>sed in the Rubric</w:t>
      </w:r>
    </w:p>
    <w:p w14:paraId="67AF187B" w14:textId="3A4D6127" w:rsidR="58AAD21A" w:rsidRPr="00F26F13" w:rsidRDefault="58AAD21A" w:rsidP="58AAD21A">
      <w:pPr>
        <w:jc w:val="center"/>
        <w:rPr>
          <w:rFonts w:ascii="Times New Roman" w:eastAsia="Times New Roman" w:hAnsi="Times New Roman" w:cs="Times New Roman"/>
        </w:rPr>
      </w:pPr>
      <w:r w:rsidRPr="00F26F13">
        <w:rPr>
          <w:rFonts w:ascii="Times New Roman" w:eastAsia="Times New Roman" w:hAnsi="Times New Roman" w:cs="Times New Roman"/>
          <w:b/>
          <w:bCs/>
          <w:i/>
          <w:iCs/>
        </w:rPr>
        <w:t>The definitions that follow were developed to clarify terms and concepts used in this rubric only.</w:t>
      </w:r>
    </w:p>
    <w:p w14:paraId="6A02C6B4" w14:textId="169B9512" w:rsidR="000040F8" w:rsidRPr="00334AAB" w:rsidRDefault="00B70B5B" w:rsidP="00334AAB">
      <w:pPr>
        <w:pStyle w:val="ListParagraph"/>
        <w:numPr>
          <w:ilvl w:val="0"/>
          <w:numId w:val="8"/>
        </w:numPr>
        <w:rPr>
          <w:rFonts w:ascii="Times New Roman" w:hAnsi="Times New Roman" w:cs="Times New Roman"/>
        </w:rPr>
      </w:pPr>
      <w:r w:rsidRPr="00334AAB">
        <w:rPr>
          <w:rFonts w:ascii="Times New Roman" w:hAnsi="Times New Roman" w:cs="Times New Roman"/>
          <w:b/>
        </w:rPr>
        <w:t>Artistic or Humanistic Analysis</w:t>
      </w:r>
      <w:r w:rsidR="000040F8" w:rsidRPr="00334AAB">
        <w:rPr>
          <w:rFonts w:ascii="Times New Roman" w:hAnsi="Times New Roman" w:cs="Times New Roman"/>
        </w:rPr>
        <w:t xml:space="preserve">:  </w:t>
      </w:r>
      <w:ins w:id="6" w:author="Catherine Barrette" w:date="2020-11-20T22:28:00Z">
        <w:r w:rsidR="7E742D4A" w:rsidRPr="00334AAB">
          <w:rPr>
            <w:rFonts w:ascii="Times New Roman" w:hAnsi="Times New Roman" w:cs="Times New Roman"/>
          </w:rPr>
          <w:t>m</w:t>
        </w:r>
      </w:ins>
      <w:r w:rsidR="000040F8" w:rsidRPr="00334AAB">
        <w:rPr>
          <w:rFonts w:ascii="Times New Roman" w:hAnsi="Times New Roman" w:cs="Times New Roman"/>
        </w:rPr>
        <w:t>ethods of evaluation and assessment in arts and humanities disciplines</w:t>
      </w:r>
    </w:p>
    <w:p w14:paraId="073B68E2" w14:textId="6EB48407" w:rsidR="000040F8" w:rsidRPr="00334AAB" w:rsidRDefault="00B70B5B" w:rsidP="00334AAB">
      <w:pPr>
        <w:pStyle w:val="ListParagraph"/>
        <w:numPr>
          <w:ilvl w:val="0"/>
          <w:numId w:val="8"/>
        </w:numPr>
        <w:rPr>
          <w:rFonts w:ascii="Times New Roman" w:hAnsi="Times New Roman" w:cs="Times New Roman"/>
        </w:rPr>
      </w:pPr>
      <w:r w:rsidRPr="00334AAB">
        <w:rPr>
          <w:rFonts w:ascii="Times New Roman" w:hAnsi="Times New Roman" w:cs="Times New Roman"/>
          <w:b/>
        </w:rPr>
        <w:t>Artistic Practice</w:t>
      </w:r>
      <w:r w:rsidR="000040F8" w:rsidRPr="00334AAB">
        <w:rPr>
          <w:rFonts w:ascii="Times New Roman" w:hAnsi="Times New Roman" w:cs="Times New Roman"/>
          <w:b/>
        </w:rPr>
        <w:t>:</w:t>
      </w:r>
      <w:r w:rsidR="000040F8" w:rsidRPr="00334AAB">
        <w:rPr>
          <w:rFonts w:ascii="Times New Roman" w:hAnsi="Times New Roman" w:cs="Times New Roman"/>
        </w:rPr>
        <w:t xml:space="preserve">  the ways in which an artist goes about his/her work; can include </w:t>
      </w:r>
      <w:ins w:id="7" w:author="Jennifer Hart" w:date="2020-12-11T09:21:00Z">
        <w:r w:rsidR="003E429B" w:rsidRPr="00334AAB">
          <w:rPr>
            <w:rFonts w:ascii="Times New Roman" w:hAnsi="Times New Roman" w:cs="Times New Roman"/>
          </w:rPr>
          <w:t>the</w:t>
        </w:r>
      </w:ins>
      <w:ins w:id="8" w:author="Catherine Barrette" w:date="2020-11-20T22:28:00Z">
        <w:r w:rsidR="13E2B6DA" w:rsidRPr="00334AAB">
          <w:rPr>
            <w:rFonts w:ascii="Times New Roman" w:hAnsi="Times New Roman" w:cs="Times New Roman"/>
          </w:rPr>
          <w:t xml:space="preserve"> </w:t>
        </w:r>
      </w:ins>
      <w:r w:rsidR="000040F8" w:rsidRPr="00334AAB">
        <w:rPr>
          <w:rFonts w:ascii="Times New Roman" w:hAnsi="Times New Roman" w:cs="Times New Roman"/>
        </w:rPr>
        <w:t xml:space="preserve">activities </w:t>
      </w:r>
      <w:ins w:id="9" w:author="Jennifer Hart" w:date="2020-12-11T09:21:00Z">
        <w:r w:rsidR="003E429B" w:rsidRPr="00334AAB">
          <w:rPr>
            <w:rFonts w:ascii="Times New Roman" w:hAnsi="Times New Roman" w:cs="Times New Roman"/>
          </w:rPr>
          <w:t>involved in producing</w:t>
        </w:r>
      </w:ins>
      <w:r w:rsidR="000040F8" w:rsidRPr="00334AAB">
        <w:rPr>
          <w:rFonts w:ascii="Times New Roman" w:hAnsi="Times New Roman" w:cs="Times New Roman"/>
        </w:rPr>
        <w:t xml:space="preserve"> artistic </w:t>
      </w:r>
      <w:ins w:id="10" w:author="Jennifer Hart" w:date="2020-12-11T09:21:00Z">
        <w:r w:rsidR="003E429B" w:rsidRPr="00334AAB">
          <w:rPr>
            <w:rFonts w:ascii="Times New Roman" w:hAnsi="Times New Roman" w:cs="Times New Roman"/>
          </w:rPr>
          <w:t>objects, performances</w:t>
        </w:r>
      </w:ins>
      <w:r w:rsidR="000040F8" w:rsidRPr="00334AAB">
        <w:rPr>
          <w:rFonts w:ascii="Times New Roman" w:hAnsi="Times New Roman" w:cs="Times New Roman"/>
        </w:rPr>
        <w:t xml:space="preserve">, influences, ideas, </w:t>
      </w:r>
      <w:ins w:id="11" w:author="Jennifer Hart" w:date="2020-12-11T09:21:00Z">
        <w:r w:rsidR="003E429B" w:rsidRPr="00334AAB">
          <w:rPr>
            <w:rFonts w:ascii="Times New Roman" w:hAnsi="Times New Roman" w:cs="Times New Roman"/>
          </w:rPr>
          <w:t xml:space="preserve">and </w:t>
        </w:r>
      </w:ins>
      <w:r w:rsidR="000040F8" w:rsidRPr="00334AAB">
        <w:rPr>
          <w:rFonts w:ascii="Times New Roman" w:hAnsi="Times New Roman" w:cs="Times New Roman"/>
        </w:rPr>
        <w:t>materials as well as tools and skills</w:t>
      </w:r>
    </w:p>
    <w:p w14:paraId="65EDCFA8" w14:textId="77777777" w:rsidR="000040F8" w:rsidRPr="00334AAB" w:rsidRDefault="00B70B5B" w:rsidP="00334AAB">
      <w:pPr>
        <w:pStyle w:val="ListParagraph"/>
        <w:numPr>
          <w:ilvl w:val="0"/>
          <w:numId w:val="8"/>
        </w:numPr>
        <w:rPr>
          <w:rFonts w:ascii="Times New Roman" w:hAnsi="Times New Roman" w:cs="Times New Roman"/>
        </w:rPr>
      </w:pPr>
      <w:r w:rsidRPr="00334AAB">
        <w:rPr>
          <w:rFonts w:ascii="Times New Roman" w:hAnsi="Times New Roman" w:cs="Times New Roman"/>
          <w:b/>
        </w:rPr>
        <w:t>Cultural Form</w:t>
      </w:r>
      <w:r w:rsidR="000040F8" w:rsidRPr="00334AAB">
        <w:rPr>
          <w:rFonts w:ascii="Times New Roman" w:hAnsi="Times New Roman" w:cs="Times New Roman"/>
          <w:b/>
        </w:rPr>
        <w:t>:</w:t>
      </w:r>
      <w:r w:rsidR="000040F8" w:rsidRPr="00334AAB">
        <w:rPr>
          <w:rFonts w:ascii="Times New Roman" w:hAnsi="Times New Roman" w:cs="Times New Roman"/>
        </w:rPr>
        <w:t xml:space="preserve">  concrete manifestations of culture; observable entities through which members of culture express, affirm, and communicate cultural substance to one another.</w:t>
      </w:r>
    </w:p>
    <w:p w14:paraId="4B65B9FA" w14:textId="13D0EA40" w:rsidR="00B70B5B" w:rsidRPr="00334AAB" w:rsidRDefault="00B70B5B" w:rsidP="00334AAB">
      <w:pPr>
        <w:pStyle w:val="ListParagraph"/>
        <w:numPr>
          <w:ilvl w:val="0"/>
          <w:numId w:val="8"/>
        </w:numPr>
        <w:rPr>
          <w:rFonts w:ascii="Times New Roman" w:hAnsi="Times New Roman" w:cs="Times New Roman"/>
        </w:rPr>
      </w:pPr>
      <w:r w:rsidRPr="00334AAB">
        <w:rPr>
          <w:rFonts w:ascii="Times New Roman" w:hAnsi="Times New Roman" w:cs="Times New Roman"/>
          <w:b/>
        </w:rPr>
        <w:t>Artifact</w:t>
      </w:r>
      <w:r w:rsidR="000040F8" w:rsidRPr="00334AAB">
        <w:rPr>
          <w:rFonts w:ascii="Times New Roman" w:hAnsi="Times New Roman" w:cs="Times New Roman"/>
          <w:b/>
        </w:rPr>
        <w:t>:</w:t>
      </w:r>
      <w:r w:rsidR="000040F8" w:rsidRPr="00334AAB">
        <w:rPr>
          <w:rFonts w:ascii="Times New Roman" w:hAnsi="Times New Roman" w:cs="Times New Roman"/>
        </w:rPr>
        <w:t xml:space="preserve"> an object made by a human being, typically an item of cultural or historical interest</w:t>
      </w:r>
    </w:p>
    <w:p w14:paraId="4A445919" w14:textId="3EABB52A" w:rsidR="00B70B5B" w:rsidRPr="00334AAB" w:rsidRDefault="00B70B5B" w:rsidP="00334AAB">
      <w:pPr>
        <w:pStyle w:val="ListParagraph"/>
        <w:numPr>
          <w:ilvl w:val="0"/>
          <w:numId w:val="8"/>
        </w:numPr>
        <w:rPr>
          <w:rFonts w:ascii="Times New Roman" w:hAnsi="Times New Roman" w:cs="Times New Roman"/>
        </w:rPr>
      </w:pPr>
      <w:r w:rsidRPr="00334AAB">
        <w:rPr>
          <w:rFonts w:ascii="Times New Roman" w:hAnsi="Times New Roman" w:cs="Times New Roman"/>
          <w:b/>
        </w:rPr>
        <w:t xml:space="preserve">Philosophical </w:t>
      </w:r>
      <w:r w:rsidR="000040F8" w:rsidRPr="00334AAB">
        <w:rPr>
          <w:rFonts w:ascii="Times New Roman" w:hAnsi="Times New Roman" w:cs="Times New Roman"/>
          <w:b/>
        </w:rPr>
        <w:t>Idea:</w:t>
      </w:r>
      <w:r w:rsidR="000040F8" w:rsidRPr="00334AAB">
        <w:rPr>
          <w:rFonts w:ascii="Times New Roman" w:hAnsi="Times New Roman" w:cs="Times New Roman"/>
        </w:rPr>
        <w:t xml:space="preserve"> </w:t>
      </w:r>
      <w:ins w:id="12" w:author="Catherine Barrette" w:date="2020-11-20T22:28:00Z">
        <w:r w:rsidR="4E1E4906" w:rsidRPr="00334AAB">
          <w:rPr>
            <w:rFonts w:ascii="Times New Roman" w:hAnsi="Times New Roman" w:cs="Times New Roman"/>
          </w:rPr>
          <w:t>c</w:t>
        </w:r>
      </w:ins>
      <w:r w:rsidR="000040F8" w:rsidRPr="00334AAB">
        <w:rPr>
          <w:rFonts w:ascii="Times New Roman" w:hAnsi="Times New Roman" w:cs="Times New Roman"/>
        </w:rPr>
        <w:t>oncepts</w:t>
      </w:r>
      <w:ins w:id="13" w:author="Catherine Barrette" w:date="2020-11-20T22:29:00Z">
        <w:r w:rsidR="7BBCC202" w:rsidRPr="00334AAB">
          <w:rPr>
            <w:rFonts w:ascii="Times New Roman" w:hAnsi="Times New Roman" w:cs="Times New Roman"/>
          </w:rPr>
          <w:t xml:space="preserve"> or</w:t>
        </w:r>
      </w:ins>
      <w:r w:rsidR="000040F8" w:rsidRPr="00334AAB">
        <w:rPr>
          <w:rFonts w:ascii="Times New Roman" w:hAnsi="Times New Roman" w:cs="Times New Roman"/>
        </w:rPr>
        <w:t xml:space="preserve"> theories</w:t>
      </w:r>
      <w:r w:rsidR="00276CB1" w:rsidRPr="00334AAB">
        <w:rPr>
          <w:rFonts w:ascii="Times New Roman" w:hAnsi="Times New Roman" w:cs="Times New Roman"/>
        </w:rPr>
        <w:t xml:space="preserve"> that are the subject of philosophical inquiry and debate</w:t>
      </w:r>
    </w:p>
    <w:p w14:paraId="39F8A861" w14:textId="7F74F72E" w:rsidR="00461E34" w:rsidRDefault="001C4E36" w:rsidP="00461E34">
      <w:pPr>
        <w:jc w:val="center"/>
        <w:rPr>
          <w:rFonts w:ascii="Times New Roman" w:eastAsia="Times New Roman" w:hAnsi="Times New Roman" w:cs="Times New Roman"/>
          <w:bCs/>
        </w:rPr>
      </w:pPr>
      <w:r>
        <w:rPr>
          <w:rFonts w:ascii="Times New Roman" w:eastAsia="Times New Roman" w:hAnsi="Times New Roman" w:cs="Times New Roman"/>
          <w:b/>
          <w:bCs/>
        </w:rPr>
        <w:t xml:space="preserve">How to </w:t>
      </w:r>
      <w:r w:rsidR="00461E34">
        <w:rPr>
          <w:rFonts w:ascii="Times New Roman" w:eastAsia="Times New Roman" w:hAnsi="Times New Roman" w:cs="Times New Roman"/>
          <w:b/>
          <w:bCs/>
        </w:rPr>
        <w:t xml:space="preserve">Use </w:t>
      </w:r>
      <w:r w:rsidR="00461E34" w:rsidRPr="00F26F13">
        <w:rPr>
          <w:rFonts w:ascii="Times New Roman" w:eastAsia="Times New Roman" w:hAnsi="Times New Roman" w:cs="Times New Roman"/>
          <w:b/>
          <w:bCs/>
        </w:rPr>
        <w:t>the Rubric</w:t>
      </w:r>
    </w:p>
    <w:p w14:paraId="13605354" w14:textId="7B065A45" w:rsidR="00461E34" w:rsidRDefault="005D1A88" w:rsidP="388E8AC9">
      <w:pPr>
        <w:pStyle w:val="ListParagraph"/>
        <w:numPr>
          <w:ilvl w:val="0"/>
          <w:numId w:val="5"/>
        </w:numPr>
        <w:ind w:left="360"/>
        <w:rPr>
          <w:rFonts w:eastAsiaTheme="minorEastAsia"/>
        </w:rPr>
      </w:pPr>
      <w:r w:rsidRPr="388E8AC9">
        <w:rPr>
          <w:rFonts w:ascii="Times New Roman" w:eastAsia="Times New Roman" w:hAnsi="Times New Roman" w:cs="Times New Roman"/>
        </w:rPr>
        <w:t>Faculty teaching C</w:t>
      </w:r>
      <w:r w:rsidR="00461E34" w:rsidRPr="388E8AC9">
        <w:rPr>
          <w:rFonts w:ascii="Times New Roman" w:eastAsia="Times New Roman" w:hAnsi="Times New Roman" w:cs="Times New Roman"/>
        </w:rPr>
        <w:t>I courses select one or mo</w:t>
      </w:r>
      <w:r w:rsidRPr="388E8AC9">
        <w:rPr>
          <w:rFonts w:ascii="Times New Roman" w:eastAsia="Times New Roman" w:hAnsi="Times New Roman" w:cs="Times New Roman"/>
        </w:rPr>
        <w:t>re assignments that elicit the C</w:t>
      </w:r>
      <w:r w:rsidR="00461E34" w:rsidRPr="388E8AC9">
        <w:rPr>
          <w:rFonts w:ascii="Times New Roman" w:eastAsia="Times New Roman" w:hAnsi="Times New Roman" w:cs="Times New Roman"/>
        </w:rPr>
        <w:t>I learning outcomes</w:t>
      </w:r>
      <w:ins w:id="14" w:author="Catherine Barrette" w:date="2020-11-20T22:29:00Z">
        <w:r w:rsidR="3479483F" w:rsidRPr="388E8AC9">
          <w:rPr>
            <w:rFonts w:ascii="Times New Roman" w:eastAsia="Times New Roman" w:hAnsi="Times New Roman" w:cs="Times New Roman"/>
          </w:rPr>
          <w:t xml:space="preserve"> at the moderate level or higher</w:t>
        </w:r>
      </w:ins>
      <w:r w:rsidR="00461E34" w:rsidRPr="388E8AC9">
        <w:rPr>
          <w:rFonts w:ascii="Times New Roman" w:eastAsia="Times New Roman" w:hAnsi="Times New Roman" w:cs="Times New Roman"/>
        </w:rPr>
        <w:t>.</w:t>
      </w:r>
    </w:p>
    <w:p w14:paraId="40080856" w14:textId="77777777" w:rsidR="001C4E36" w:rsidRDefault="00461E34" w:rsidP="00461E34">
      <w:pPr>
        <w:pStyle w:val="ListParagraph"/>
        <w:numPr>
          <w:ilvl w:val="0"/>
          <w:numId w:val="5"/>
        </w:numPr>
        <w:ind w:left="360"/>
        <w:rPr>
          <w:rFonts w:ascii="Times New Roman" w:eastAsia="Times New Roman" w:hAnsi="Times New Roman" w:cs="Times New Roman"/>
        </w:rPr>
      </w:pPr>
      <w:r>
        <w:rPr>
          <w:rFonts w:ascii="Times New Roman" w:eastAsia="Times New Roman" w:hAnsi="Times New Roman" w:cs="Times New Roman"/>
        </w:rPr>
        <w:t xml:space="preserve">Faculty use the rubric to score their students’ work on the 4-point rubric scale. </w:t>
      </w:r>
    </w:p>
    <w:p w14:paraId="716978EE" w14:textId="097DF40B" w:rsidR="00461E34" w:rsidRDefault="00461E34" w:rsidP="001C4E36">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Details for reporting the results for your course(s) are provided on the GEOC website.</w:t>
      </w:r>
    </w:p>
    <w:p w14:paraId="7651443C" w14:textId="4C71491D" w:rsidR="00461E34" w:rsidRPr="0069751A" w:rsidRDefault="00461E34" w:rsidP="00461E34">
      <w:pPr>
        <w:pStyle w:val="ListParagraph"/>
        <w:numPr>
          <w:ilvl w:val="0"/>
          <w:numId w:val="5"/>
        </w:numPr>
        <w:ind w:left="360"/>
        <w:rPr>
          <w:rFonts w:ascii="Times New Roman" w:eastAsia="Times New Roman" w:hAnsi="Times New Roman" w:cs="Times New Roman"/>
        </w:rPr>
      </w:pPr>
      <w:r>
        <w:rPr>
          <w:rFonts w:ascii="Times New Roman" w:eastAsia="Times New Roman" w:hAnsi="Times New Roman" w:cs="Times New Roman"/>
        </w:rPr>
        <w:t>The rubric scale is implicational: A “moderate” score indi</w:t>
      </w:r>
      <w:r w:rsidR="004638A8">
        <w:rPr>
          <w:rFonts w:ascii="Times New Roman" w:eastAsia="Times New Roman" w:hAnsi="Times New Roman" w:cs="Times New Roman"/>
        </w:rPr>
        <w:t xml:space="preserve">cates that the student has </w:t>
      </w:r>
      <w:r>
        <w:rPr>
          <w:rFonts w:ascii="Times New Roman" w:eastAsia="Times New Roman" w:hAnsi="Times New Roman" w:cs="Times New Roman"/>
        </w:rPr>
        <w:t>met the criteria for “low”</w:t>
      </w:r>
      <w:r w:rsidR="004638A8">
        <w:rPr>
          <w:rFonts w:ascii="Times New Roman" w:eastAsia="Times New Roman" w:hAnsi="Times New Roman" w:cs="Times New Roman"/>
        </w:rPr>
        <w:t xml:space="preserve"> AND “moderate”</w:t>
      </w:r>
      <w:r>
        <w:rPr>
          <w:rFonts w:ascii="Times New Roman" w:eastAsia="Times New Roman" w:hAnsi="Times New Roman" w:cs="Times New Roman"/>
        </w:rPr>
        <w:t>.  A “high” score indi</w:t>
      </w:r>
      <w:r w:rsidR="004638A8">
        <w:rPr>
          <w:rFonts w:ascii="Times New Roman" w:eastAsia="Times New Roman" w:hAnsi="Times New Roman" w:cs="Times New Roman"/>
        </w:rPr>
        <w:t xml:space="preserve">cates that the student has </w:t>
      </w:r>
      <w:r>
        <w:rPr>
          <w:rFonts w:ascii="Times New Roman" w:eastAsia="Times New Roman" w:hAnsi="Times New Roman" w:cs="Times New Roman"/>
        </w:rPr>
        <w:t>met the criter</w:t>
      </w:r>
      <w:r w:rsidR="004638A8">
        <w:rPr>
          <w:rFonts w:ascii="Times New Roman" w:eastAsia="Times New Roman" w:hAnsi="Times New Roman" w:cs="Times New Roman"/>
        </w:rPr>
        <w:t>ia for “low”, “moderate” AND</w:t>
      </w:r>
      <w:r>
        <w:rPr>
          <w:rFonts w:ascii="Times New Roman" w:eastAsia="Times New Roman" w:hAnsi="Times New Roman" w:cs="Times New Roman"/>
        </w:rPr>
        <w:t xml:space="preserve"> “high”.</w:t>
      </w:r>
    </w:p>
    <w:p w14:paraId="16640699" w14:textId="7FFB6986" w:rsidR="00461E34" w:rsidRPr="00B70B5B" w:rsidRDefault="00FE4AE3" w:rsidP="00B70B5B">
      <w:pPr>
        <w:jc w:val="center"/>
        <w:rPr>
          <w:rFonts w:ascii="Times New Roman" w:eastAsia="Times New Roman" w:hAnsi="Times New Roman" w:cs="Times New Roman"/>
          <w:b/>
          <w:bCs/>
          <w:sz w:val="28"/>
          <w:szCs w:val="28"/>
        </w:rPr>
      </w:pPr>
      <w:r w:rsidRPr="0069751A">
        <w:rPr>
          <w:rFonts w:ascii="Times New Roman" w:eastAsia="Calibri" w:hAnsi="Times New Roman" w:cs="Times New Roman"/>
        </w:rPr>
        <w:br w:type="page"/>
      </w:r>
      <w:r w:rsidR="00461E34" w:rsidRPr="00F26F13">
        <w:rPr>
          <w:rFonts w:ascii="Times New Roman" w:eastAsia="Times New Roman" w:hAnsi="Times New Roman" w:cs="Times New Roman"/>
          <w:b/>
          <w:bCs/>
          <w:sz w:val="28"/>
          <w:szCs w:val="28"/>
        </w:rPr>
        <w:lastRenderedPageBreak/>
        <w:t xml:space="preserve">General Education Curriculum: </w:t>
      </w:r>
      <w:r w:rsidR="00B70B5B">
        <w:rPr>
          <w:rFonts w:ascii="Times New Roman" w:eastAsia="Times New Roman" w:hAnsi="Times New Roman" w:cs="Times New Roman"/>
          <w:b/>
          <w:bCs/>
          <w:sz w:val="28"/>
          <w:szCs w:val="28"/>
        </w:rPr>
        <w:t>Cultural Inquiry (C</w:t>
      </w:r>
      <w:r w:rsidR="00461E34" w:rsidRPr="00F26F13">
        <w:rPr>
          <w:rFonts w:ascii="Times New Roman" w:eastAsia="Times New Roman" w:hAnsi="Times New Roman" w:cs="Times New Roman"/>
          <w:b/>
          <w:bCs/>
          <w:sz w:val="28"/>
          <w:szCs w:val="28"/>
        </w:rPr>
        <w:t>I) Rubric</w:t>
      </w:r>
    </w:p>
    <w:p w14:paraId="73400001" w14:textId="70061BBE" w:rsidR="00FE4AE3" w:rsidRPr="0069751A" w:rsidRDefault="00FE4AE3" w:rsidP="0069751A">
      <w:pPr>
        <w:rPr>
          <w:rFonts w:ascii="Times New Roman" w:eastAsia="Calibri" w:hAnsi="Times New Roman" w:cs="Times New Roman"/>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336"/>
        <w:gridCol w:w="2603"/>
        <w:gridCol w:w="3245"/>
        <w:gridCol w:w="2432"/>
        <w:gridCol w:w="2334"/>
      </w:tblGrid>
      <w:tr w:rsidR="006623A0" w:rsidRPr="00F26F13" w14:paraId="35E83E52" w14:textId="77777777" w:rsidTr="006623A0">
        <w:tc>
          <w:tcPr>
            <w:tcW w:w="902" w:type="pct"/>
            <w:tcBorders>
              <w:top w:val="single" w:sz="4" w:space="0" w:color="auto"/>
              <w:left w:val="single" w:sz="4" w:space="0" w:color="auto"/>
            </w:tcBorders>
          </w:tcPr>
          <w:p w14:paraId="5CC21756" w14:textId="6C7043E9" w:rsidR="58AAD21A" w:rsidRPr="00F26F13" w:rsidRDefault="00B87155" w:rsidP="58AAD21A">
            <w:pPr>
              <w:rPr>
                <w:rFonts w:ascii="Times New Roman" w:eastAsia="Times New Roman" w:hAnsi="Times New Roman" w:cs="Times New Roman"/>
                <w:b/>
                <w:highlight w:val="yellow"/>
              </w:rPr>
            </w:pPr>
            <w:r w:rsidRPr="00F26F13">
              <w:rPr>
                <w:rFonts w:ascii="Times New Roman" w:eastAsia="Times New Roman" w:hAnsi="Times New Roman" w:cs="Times New Roman"/>
                <w:b/>
              </w:rPr>
              <w:t>Learning Outcome</w:t>
            </w:r>
          </w:p>
        </w:tc>
        <w:tc>
          <w:tcPr>
            <w:tcW w:w="1005" w:type="pct"/>
            <w:tcBorders>
              <w:right w:val="single" w:sz="24" w:space="0" w:color="auto"/>
            </w:tcBorders>
          </w:tcPr>
          <w:p w14:paraId="7DD59C84" w14:textId="5FF9FB16" w:rsidR="58AAD21A" w:rsidRPr="00F26F13" w:rsidRDefault="58AAD21A" w:rsidP="58AAD21A">
            <w:pPr>
              <w:spacing w:line="259" w:lineRule="auto"/>
              <w:jc w:val="center"/>
              <w:rPr>
                <w:rFonts w:ascii="Times New Roman" w:hAnsi="Times New Roman" w:cs="Times New Roman"/>
                <w:b/>
              </w:rPr>
            </w:pPr>
            <w:r w:rsidRPr="00F26F13">
              <w:rPr>
                <w:rFonts w:ascii="Times New Roman" w:eastAsia="Times New Roman" w:hAnsi="Times New Roman" w:cs="Times New Roman"/>
                <w:b/>
              </w:rPr>
              <w:t>(High)</w:t>
            </w:r>
          </w:p>
          <w:p w14:paraId="5E1BD925" w14:textId="021B37EB" w:rsidR="58AAD21A" w:rsidRPr="00F26F13" w:rsidRDefault="6674A33A" w:rsidP="388E8AC9">
            <w:pPr>
              <w:spacing w:line="259" w:lineRule="auto"/>
              <w:jc w:val="center"/>
              <w:rPr>
                <w:rFonts w:ascii="Times New Roman" w:eastAsia="Times New Roman" w:hAnsi="Times New Roman" w:cs="Times New Roman"/>
                <w:b/>
                <w:bCs/>
              </w:rPr>
            </w:pPr>
            <w:ins w:id="15" w:author="Catherine Barrette" w:date="2020-11-20T22:26:00Z">
              <w:del w:id="16" w:author="Jennifer Hart" w:date="2020-12-11T11:12:00Z">
                <w:r w:rsidRPr="388E8AC9" w:rsidDel="00A215F1">
                  <w:rPr>
                    <w:rFonts w:ascii="Times New Roman" w:eastAsia="Times New Roman" w:hAnsi="Times New Roman" w:cs="Times New Roman"/>
                    <w:b/>
                    <w:bCs/>
                  </w:rPr>
                  <w:delText>Analyze/</w:delText>
                </w:r>
              </w:del>
            </w:ins>
            <w:r w:rsidR="002430D5">
              <w:rPr>
                <w:rFonts w:ascii="Times New Roman" w:eastAsia="Times New Roman" w:hAnsi="Times New Roman" w:cs="Times New Roman"/>
                <w:b/>
                <w:bCs/>
              </w:rPr>
              <w:t>Applies/Interprets</w:t>
            </w:r>
          </w:p>
        </w:tc>
        <w:tc>
          <w:tcPr>
            <w:tcW w:w="1253" w:type="pct"/>
            <w:tcBorders>
              <w:top w:val="single" w:sz="24" w:space="0" w:color="auto"/>
              <w:left w:val="single" w:sz="24" w:space="0" w:color="auto"/>
              <w:right w:val="single" w:sz="24" w:space="0" w:color="auto"/>
            </w:tcBorders>
          </w:tcPr>
          <w:p w14:paraId="1916FCBE" w14:textId="7CDB2DF2" w:rsidR="58AAD21A" w:rsidRPr="00F26F13" w:rsidRDefault="58AAD21A" w:rsidP="58AAD21A">
            <w:pPr>
              <w:spacing w:line="259" w:lineRule="auto"/>
              <w:jc w:val="center"/>
              <w:rPr>
                <w:rFonts w:ascii="Times New Roman" w:hAnsi="Times New Roman" w:cs="Times New Roman"/>
                <w:b/>
              </w:rPr>
            </w:pPr>
            <w:r w:rsidRPr="00F26F13">
              <w:rPr>
                <w:rFonts w:ascii="Times New Roman" w:eastAsia="Times New Roman" w:hAnsi="Times New Roman" w:cs="Times New Roman"/>
                <w:b/>
              </w:rPr>
              <w:t>(Moderate)</w:t>
            </w:r>
          </w:p>
          <w:p w14:paraId="55152F23" w14:textId="3080A0AD" w:rsidR="58AAD21A" w:rsidRPr="00F26F13" w:rsidRDefault="00B70B5B" w:rsidP="2C961346">
            <w:pPr>
              <w:spacing w:line="259" w:lineRule="auto"/>
              <w:jc w:val="center"/>
              <w:rPr>
                <w:rFonts w:ascii="Times New Roman" w:eastAsia="Times New Roman" w:hAnsi="Times New Roman" w:cs="Times New Roman"/>
                <w:b/>
                <w:bCs/>
              </w:rPr>
            </w:pPr>
            <w:r w:rsidRPr="2C961346">
              <w:rPr>
                <w:rFonts w:ascii="Times New Roman" w:eastAsia="Times New Roman" w:hAnsi="Times New Roman" w:cs="Times New Roman"/>
                <w:b/>
                <w:bCs/>
              </w:rPr>
              <w:t>Explain/Analyze</w:t>
            </w:r>
            <w:r w:rsidR="006623A0">
              <w:rPr>
                <w:rFonts w:ascii="Times New Roman" w:eastAsia="Times New Roman" w:hAnsi="Times New Roman" w:cs="Times New Roman"/>
                <w:b/>
                <w:bCs/>
              </w:rPr>
              <w:t>/Compare</w:t>
            </w:r>
            <w:del w:id="17" w:author="Jennifer Hart" w:date="2020-12-11T11:12:00Z">
              <w:r w:rsidRPr="2C961346" w:rsidDel="00794F06">
                <w:rPr>
                  <w:rFonts w:ascii="Times New Roman" w:eastAsia="Times New Roman" w:hAnsi="Times New Roman" w:cs="Times New Roman"/>
                  <w:b/>
                  <w:bCs/>
                </w:rPr>
                <w:delText>/Compare</w:delText>
              </w:r>
            </w:del>
          </w:p>
        </w:tc>
        <w:tc>
          <w:tcPr>
            <w:tcW w:w="939" w:type="pct"/>
            <w:tcBorders>
              <w:left w:val="single" w:sz="24" w:space="0" w:color="auto"/>
            </w:tcBorders>
          </w:tcPr>
          <w:p w14:paraId="1148130E" w14:textId="124DD897" w:rsidR="58AAD21A" w:rsidRPr="00F26F13" w:rsidRDefault="58AAD21A" w:rsidP="58AAD21A">
            <w:pPr>
              <w:spacing w:line="259" w:lineRule="auto"/>
              <w:jc w:val="center"/>
              <w:rPr>
                <w:rFonts w:ascii="Times New Roman" w:hAnsi="Times New Roman" w:cs="Times New Roman"/>
                <w:b/>
              </w:rPr>
            </w:pPr>
            <w:r w:rsidRPr="00F26F13">
              <w:rPr>
                <w:rFonts w:ascii="Times New Roman" w:eastAsia="Times New Roman" w:hAnsi="Times New Roman" w:cs="Times New Roman"/>
                <w:b/>
              </w:rPr>
              <w:t>(Low)</w:t>
            </w:r>
          </w:p>
          <w:p w14:paraId="057B8DBC" w14:textId="0E894EDF" w:rsidR="58AAD21A" w:rsidRPr="00F26F13" w:rsidRDefault="003340AE" w:rsidP="001675CB">
            <w:pPr>
              <w:spacing w:line="259" w:lineRule="auto"/>
              <w:jc w:val="center"/>
              <w:rPr>
                <w:rFonts w:ascii="Times New Roman" w:eastAsia="Times New Roman" w:hAnsi="Times New Roman" w:cs="Times New Roman"/>
                <w:b/>
              </w:rPr>
            </w:pPr>
            <w:r>
              <w:rPr>
                <w:rFonts w:ascii="Times New Roman" w:eastAsia="Times New Roman" w:hAnsi="Times New Roman" w:cs="Times New Roman"/>
                <w:b/>
              </w:rPr>
              <w:t>Identify</w:t>
            </w:r>
            <w:r w:rsidR="001675CB">
              <w:rPr>
                <w:rFonts w:ascii="Times New Roman" w:eastAsia="Times New Roman" w:hAnsi="Times New Roman" w:cs="Times New Roman"/>
                <w:b/>
              </w:rPr>
              <w:t>/Describe</w:t>
            </w:r>
          </w:p>
        </w:tc>
        <w:tc>
          <w:tcPr>
            <w:tcW w:w="901" w:type="pct"/>
          </w:tcPr>
          <w:p w14:paraId="12D3F901" w14:textId="4411DA87" w:rsidR="58AAD21A" w:rsidRPr="00F26F13" w:rsidRDefault="58AAD21A" w:rsidP="58AAD21A">
            <w:pPr>
              <w:spacing w:line="259" w:lineRule="auto"/>
              <w:jc w:val="center"/>
              <w:rPr>
                <w:rFonts w:ascii="Times New Roman" w:hAnsi="Times New Roman" w:cs="Times New Roman"/>
                <w:b/>
              </w:rPr>
            </w:pPr>
            <w:r w:rsidRPr="00F26F13">
              <w:rPr>
                <w:rFonts w:ascii="Times New Roman" w:eastAsia="Times New Roman" w:hAnsi="Times New Roman" w:cs="Times New Roman"/>
                <w:b/>
              </w:rPr>
              <w:t>(No)</w:t>
            </w:r>
          </w:p>
          <w:p w14:paraId="184D2C82" w14:textId="17D2CAAF" w:rsidR="58AAD21A" w:rsidRPr="00F26F13" w:rsidRDefault="58AAD21A" w:rsidP="58AAD21A">
            <w:pPr>
              <w:spacing w:line="259" w:lineRule="auto"/>
              <w:jc w:val="center"/>
              <w:rPr>
                <w:rFonts w:ascii="Times New Roman" w:eastAsia="Times New Roman" w:hAnsi="Times New Roman" w:cs="Times New Roman"/>
                <w:b/>
              </w:rPr>
            </w:pPr>
            <w:r w:rsidRPr="00F26F13">
              <w:rPr>
                <w:rFonts w:ascii="Times New Roman" w:eastAsia="Times New Roman" w:hAnsi="Times New Roman" w:cs="Times New Roman"/>
                <w:b/>
              </w:rPr>
              <w:t>Limited Evidence</w:t>
            </w:r>
          </w:p>
        </w:tc>
      </w:tr>
      <w:tr w:rsidR="006623A0" w:rsidRPr="00F26F13" w14:paraId="68D117C3" w14:textId="77777777" w:rsidTr="006623A0">
        <w:tc>
          <w:tcPr>
            <w:tcW w:w="902" w:type="pct"/>
          </w:tcPr>
          <w:p w14:paraId="55963061" w14:textId="36D172EF" w:rsidR="00FE6FA0" w:rsidRPr="00F26F13" w:rsidRDefault="00FE6FA0" w:rsidP="00B70B5B">
            <w:pPr>
              <w:pStyle w:val="paragraph"/>
              <w:spacing w:before="0" w:beforeAutospacing="0" w:after="0" w:afterAutospacing="0"/>
              <w:textAlignment w:val="baseline"/>
              <w:rPr>
                <w:sz w:val="22"/>
                <w:szCs w:val="22"/>
              </w:rPr>
            </w:pPr>
            <w:r w:rsidRPr="00F26F13">
              <w:rPr>
                <w:rStyle w:val="normaltextrun"/>
                <w:sz w:val="22"/>
                <w:szCs w:val="22"/>
              </w:rPr>
              <w:t xml:space="preserve">LO1: </w:t>
            </w:r>
            <w:r w:rsidR="00B70B5B">
              <w:rPr>
                <w:rStyle w:val="normaltextrun"/>
                <w:bCs/>
                <w:color w:val="4472C4"/>
                <w:sz w:val="22"/>
                <w:szCs w:val="22"/>
              </w:rPr>
              <w:t>Explain basic concepts in artistic or humanistic analysis.</w:t>
            </w:r>
          </w:p>
        </w:tc>
        <w:tc>
          <w:tcPr>
            <w:tcW w:w="1005" w:type="pct"/>
            <w:tcBorders>
              <w:right w:val="single" w:sz="24" w:space="0" w:color="auto"/>
            </w:tcBorders>
          </w:tcPr>
          <w:p w14:paraId="5BC661F6" w14:textId="6580B3B2" w:rsidR="00FE6FA0" w:rsidRPr="00F26F13" w:rsidRDefault="606D348C" w:rsidP="00FE6FA0">
            <w:pPr>
              <w:rPr>
                <w:rFonts w:ascii="Times New Roman" w:eastAsia="Times New Roman" w:hAnsi="Times New Roman" w:cs="Times New Roman"/>
              </w:rPr>
            </w:pPr>
            <w:r w:rsidRPr="5C1DB21C">
              <w:rPr>
                <w:rFonts w:ascii="Times New Roman" w:eastAsia="Times New Roman" w:hAnsi="Times New Roman" w:cs="Times New Roman"/>
              </w:rPr>
              <w:t xml:space="preserve">Applies </w:t>
            </w:r>
            <w:r w:rsidR="003340AE" w:rsidRPr="5C1DB21C">
              <w:rPr>
                <w:rFonts w:ascii="Times New Roman" w:eastAsia="Times New Roman" w:hAnsi="Times New Roman" w:cs="Times New Roman"/>
              </w:rPr>
              <w:t xml:space="preserve">different concepts in artistic or humanistic analysis. </w:t>
            </w:r>
          </w:p>
          <w:p w14:paraId="582A2C97" w14:textId="67155537" w:rsidR="00FE6FA0" w:rsidRPr="00F26F13" w:rsidRDefault="00FE6FA0" w:rsidP="00FE6FA0">
            <w:pPr>
              <w:rPr>
                <w:rFonts w:ascii="Times New Roman" w:eastAsia="Times New Roman" w:hAnsi="Times New Roman" w:cs="Times New Roman"/>
              </w:rPr>
            </w:pPr>
          </w:p>
        </w:tc>
        <w:tc>
          <w:tcPr>
            <w:tcW w:w="1253" w:type="pct"/>
            <w:tcBorders>
              <w:left w:val="single" w:sz="24" w:space="0" w:color="auto"/>
              <w:right w:val="single" w:sz="24" w:space="0" w:color="auto"/>
            </w:tcBorders>
          </w:tcPr>
          <w:p w14:paraId="7F8AC4A2" w14:textId="138C2654" w:rsidR="00FE6FA0" w:rsidRPr="00F26F13" w:rsidRDefault="003340AE" w:rsidP="00FE6FA0">
            <w:pPr>
              <w:rPr>
                <w:rFonts w:ascii="Times New Roman" w:eastAsia="Times New Roman" w:hAnsi="Times New Roman" w:cs="Times New Roman"/>
              </w:rPr>
            </w:pPr>
            <w:r>
              <w:rPr>
                <w:rFonts w:ascii="Times New Roman" w:eastAsia="Times New Roman" w:hAnsi="Times New Roman" w:cs="Times New Roman"/>
              </w:rPr>
              <w:t>Explains basic concepts in artistic or humanistic analysis.</w:t>
            </w:r>
            <w:r w:rsidR="00FE6FA0" w:rsidRPr="00F26F13">
              <w:rPr>
                <w:rFonts w:ascii="Times New Roman" w:eastAsia="Times New Roman" w:hAnsi="Times New Roman" w:cs="Times New Roman"/>
              </w:rPr>
              <w:t xml:space="preserve"> </w:t>
            </w:r>
          </w:p>
          <w:p w14:paraId="396396B0" w14:textId="2F920D03" w:rsidR="00FE6FA0" w:rsidRPr="00F26F13" w:rsidRDefault="00FE6FA0" w:rsidP="00FE6FA0">
            <w:pPr>
              <w:rPr>
                <w:rFonts w:ascii="Times New Roman" w:eastAsia="Times New Roman" w:hAnsi="Times New Roman" w:cs="Times New Roman"/>
              </w:rPr>
            </w:pPr>
          </w:p>
        </w:tc>
        <w:tc>
          <w:tcPr>
            <w:tcW w:w="939" w:type="pct"/>
            <w:tcBorders>
              <w:left w:val="single" w:sz="24" w:space="0" w:color="auto"/>
            </w:tcBorders>
          </w:tcPr>
          <w:p w14:paraId="4B0D8BE0" w14:textId="01A3EE6A" w:rsidR="00FE6FA0" w:rsidRPr="00F26F13" w:rsidRDefault="003340AE" w:rsidP="002B6E8B">
            <w:pPr>
              <w:rPr>
                <w:rFonts w:ascii="Times New Roman" w:eastAsia="Times New Roman" w:hAnsi="Times New Roman" w:cs="Times New Roman"/>
              </w:rPr>
            </w:pPr>
            <w:r>
              <w:rPr>
                <w:rFonts w:ascii="Times New Roman" w:eastAsia="Times New Roman" w:hAnsi="Times New Roman" w:cs="Times New Roman"/>
              </w:rPr>
              <w:t>Identifies basic concepts in artistic or humanistic analysis</w:t>
            </w:r>
            <w:r w:rsidR="00FE6FA0" w:rsidRPr="00F26F13">
              <w:rPr>
                <w:rFonts w:ascii="Times New Roman" w:eastAsia="Times New Roman" w:hAnsi="Times New Roman" w:cs="Times New Roman"/>
              </w:rPr>
              <w:t xml:space="preserve">. </w:t>
            </w:r>
          </w:p>
        </w:tc>
        <w:tc>
          <w:tcPr>
            <w:tcW w:w="901" w:type="pct"/>
          </w:tcPr>
          <w:p w14:paraId="723AF90B" w14:textId="081A61B2" w:rsidR="00FE6FA0" w:rsidRPr="00F26F13" w:rsidRDefault="6CF56EE9" w:rsidP="003340AE">
            <w:pPr>
              <w:rPr>
                <w:rFonts w:ascii="Times New Roman" w:eastAsia="Times New Roman" w:hAnsi="Times New Roman" w:cs="Times New Roman"/>
              </w:rPr>
            </w:pPr>
            <w:r w:rsidRPr="2C961346">
              <w:rPr>
                <w:rFonts w:ascii="Times New Roman" w:eastAsia="Times New Roman" w:hAnsi="Times New Roman" w:cs="Times New Roman"/>
              </w:rPr>
              <w:t>U</w:t>
            </w:r>
            <w:r w:rsidR="001C99F3" w:rsidRPr="2C961346">
              <w:rPr>
                <w:rFonts w:ascii="Times New Roman" w:eastAsia="Times New Roman" w:hAnsi="Times New Roman" w:cs="Times New Roman"/>
              </w:rPr>
              <w:t xml:space="preserve">nable to </w:t>
            </w:r>
            <w:commentRangeStart w:id="18"/>
            <w:r w:rsidR="3F459FA4" w:rsidRPr="2C961346">
              <w:rPr>
                <w:rFonts w:ascii="Times New Roman" w:eastAsia="Times New Roman" w:hAnsi="Times New Roman" w:cs="Times New Roman"/>
              </w:rPr>
              <w:t>identify</w:t>
            </w:r>
            <w:commentRangeEnd w:id="18"/>
            <w:r w:rsidR="003F1D83">
              <w:rPr>
                <w:rStyle w:val="CommentReference"/>
              </w:rPr>
              <w:commentReference w:id="18"/>
            </w:r>
            <w:r w:rsidR="3F459FA4" w:rsidRPr="2C961346">
              <w:rPr>
                <w:rFonts w:ascii="Times New Roman" w:eastAsia="Times New Roman" w:hAnsi="Times New Roman" w:cs="Times New Roman"/>
              </w:rPr>
              <w:t xml:space="preserve"> basic concepts in artistic or humanistic analysis.</w:t>
            </w:r>
          </w:p>
        </w:tc>
      </w:tr>
      <w:tr w:rsidR="006623A0" w:rsidRPr="00F26F13" w14:paraId="7F5880C3" w14:textId="77777777" w:rsidTr="006623A0">
        <w:tc>
          <w:tcPr>
            <w:tcW w:w="902" w:type="pct"/>
          </w:tcPr>
          <w:p w14:paraId="305F255E" w14:textId="0BDDB113" w:rsidR="002B6E8B" w:rsidRPr="00F26F13" w:rsidRDefault="073C65ED" w:rsidP="5C1DB21C">
            <w:pPr>
              <w:pStyle w:val="paragraph"/>
              <w:spacing w:before="0" w:beforeAutospacing="0" w:after="0" w:afterAutospacing="0"/>
              <w:textAlignment w:val="baseline"/>
              <w:rPr>
                <w:rStyle w:val="normaltextrun"/>
                <w:color w:val="4472C4"/>
                <w:sz w:val="22"/>
                <w:szCs w:val="22"/>
              </w:rPr>
            </w:pPr>
            <w:r w:rsidRPr="5C1DB21C">
              <w:rPr>
                <w:rStyle w:val="normaltextrun"/>
                <w:sz w:val="22"/>
                <w:szCs w:val="22"/>
              </w:rPr>
              <w:t xml:space="preserve">LO2: </w:t>
            </w:r>
            <w:r w:rsidR="00B70B5B" w:rsidRPr="5C1DB21C">
              <w:rPr>
                <w:rStyle w:val="normaltextrun"/>
                <w:color w:val="4472C4" w:themeColor="accent1"/>
                <w:sz w:val="22"/>
                <w:szCs w:val="22"/>
              </w:rPr>
              <w:t xml:space="preserve">Analyze </w:t>
            </w:r>
            <w:r w:rsidR="626938F7" w:rsidRPr="5C1DB21C">
              <w:rPr>
                <w:rStyle w:val="normaltextrun"/>
                <w:color w:val="4472C4" w:themeColor="accent1"/>
                <w:sz w:val="22"/>
                <w:szCs w:val="22"/>
              </w:rPr>
              <w:t xml:space="preserve">an </w:t>
            </w:r>
            <w:r w:rsidR="00B70B5B" w:rsidRPr="5C1DB21C">
              <w:rPr>
                <w:rStyle w:val="normaltextrun"/>
                <w:color w:val="4472C4" w:themeColor="accent1"/>
                <w:sz w:val="22"/>
                <w:szCs w:val="22"/>
              </w:rPr>
              <w:t>artistic practice, cultural form, artifact, or philosophical idea.</w:t>
            </w:r>
          </w:p>
          <w:p w14:paraId="23A20679" w14:textId="0150AC3C" w:rsidR="002B6E8B" w:rsidRPr="00F26F13" w:rsidRDefault="002B6E8B" w:rsidP="002B6E8B">
            <w:pPr>
              <w:pStyle w:val="paragraph"/>
              <w:spacing w:before="0" w:beforeAutospacing="0" w:after="0" w:afterAutospacing="0"/>
              <w:textAlignment w:val="baseline"/>
              <w:rPr>
                <w:rStyle w:val="normaltextrun"/>
                <w:sz w:val="22"/>
                <w:szCs w:val="22"/>
              </w:rPr>
            </w:pPr>
          </w:p>
        </w:tc>
        <w:tc>
          <w:tcPr>
            <w:tcW w:w="1005" w:type="pct"/>
            <w:tcBorders>
              <w:right w:val="single" w:sz="24" w:space="0" w:color="auto"/>
            </w:tcBorders>
          </w:tcPr>
          <w:p w14:paraId="19DF0D7A" w14:textId="55A8EEB9" w:rsidR="002B6E8B" w:rsidRPr="00F26F13" w:rsidRDefault="2ACB097A" w:rsidP="00252997">
            <w:pPr>
              <w:rPr>
                <w:rFonts w:ascii="Times New Roman" w:eastAsia="Times New Roman" w:hAnsi="Times New Roman" w:cs="Times New Roman"/>
              </w:rPr>
            </w:pPr>
            <w:ins w:id="19" w:author="Catherine Barrette" w:date="2020-11-20T22:26:00Z">
              <w:del w:id="20" w:author="Jennifer Hart" w:date="2020-12-11T11:12:00Z">
                <w:r w:rsidRPr="5C1DB21C" w:rsidDel="2ACB097A">
                  <w:rPr>
                    <w:rFonts w:ascii="Times New Roman" w:eastAsia="Times New Roman" w:hAnsi="Times New Roman" w:cs="Times New Roman"/>
                  </w:rPr>
                  <w:delText>Analyzes</w:delText>
                </w:r>
              </w:del>
            </w:ins>
            <w:r w:rsidR="07F02102" w:rsidRPr="5C1DB21C">
              <w:rPr>
                <w:rFonts w:ascii="Times New Roman" w:eastAsia="Times New Roman" w:hAnsi="Times New Roman" w:cs="Times New Roman"/>
              </w:rPr>
              <w:t>Interprets</w:t>
            </w:r>
            <w:r w:rsidR="3572B0EA" w:rsidRPr="5C1DB21C">
              <w:rPr>
                <w:rFonts w:ascii="Times New Roman" w:eastAsia="Times New Roman" w:hAnsi="Times New Roman" w:cs="Times New Roman"/>
              </w:rPr>
              <w:t xml:space="preserve"> an</w:t>
            </w:r>
            <w:r w:rsidR="001675CB" w:rsidRPr="5C1DB21C">
              <w:rPr>
                <w:rFonts w:ascii="Times New Roman" w:eastAsia="Times New Roman" w:hAnsi="Times New Roman" w:cs="Times New Roman"/>
              </w:rPr>
              <w:t xml:space="preserve"> artistic practice, cultural form, artifact, or philosophical idea.</w:t>
            </w:r>
          </w:p>
        </w:tc>
        <w:tc>
          <w:tcPr>
            <w:tcW w:w="1253" w:type="pct"/>
            <w:tcBorders>
              <w:left w:val="single" w:sz="24" w:space="0" w:color="auto"/>
              <w:right w:val="single" w:sz="24" w:space="0" w:color="auto"/>
            </w:tcBorders>
          </w:tcPr>
          <w:p w14:paraId="1D14B9AB" w14:textId="0DAC2AC5" w:rsidR="002B6E8B" w:rsidRPr="00F26F13" w:rsidRDefault="5ACA1001" w:rsidP="00FB5CDD">
            <w:pPr>
              <w:rPr>
                <w:rFonts w:ascii="Times New Roman" w:eastAsia="Times New Roman" w:hAnsi="Times New Roman" w:cs="Times New Roman"/>
              </w:rPr>
            </w:pPr>
            <w:commentRangeStart w:id="21"/>
            <w:ins w:id="22" w:author="Catherine Barrette" w:date="2020-11-20T22:26:00Z">
              <w:del w:id="23" w:author="Jennifer Hart" w:date="2020-12-11T11:12:00Z">
                <w:r w:rsidRPr="5C1DB21C" w:rsidDel="5ACA1001">
                  <w:rPr>
                    <w:rFonts w:ascii="Times New Roman" w:hAnsi="Times New Roman" w:cs="Times New Roman"/>
                  </w:rPr>
                  <w:delText>Describes</w:delText>
                </w:r>
              </w:del>
            </w:ins>
            <w:commentRangeEnd w:id="21"/>
            <w:r>
              <w:rPr>
                <w:rStyle w:val="CommentReference"/>
              </w:rPr>
              <w:commentReference w:id="21"/>
            </w:r>
            <w:ins w:id="24" w:author="Jennifer Hart" w:date="2020-12-11T11:12:00Z">
              <w:r w:rsidR="00A215F1" w:rsidRPr="5C1DB21C">
                <w:rPr>
                  <w:rFonts w:ascii="Times New Roman" w:hAnsi="Times New Roman" w:cs="Times New Roman"/>
                </w:rPr>
                <w:t>Analyzes</w:t>
              </w:r>
            </w:ins>
            <w:ins w:id="25" w:author="Catherine Barrette" w:date="2020-11-20T22:26:00Z">
              <w:r w:rsidRPr="5C1DB21C">
                <w:rPr>
                  <w:rFonts w:ascii="Times New Roman" w:hAnsi="Times New Roman" w:cs="Times New Roman"/>
                </w:rPr>
                <w:t xml:space="preserve"> </w:t>
              </w:r>
            </w:ins>
            <w:r w:rsidR="259BE0C0" w:rsidRPr="5C1DB21C">
              <w:rPr>
                <w:rFonts w:ascii="Times New Roman" w:hAnsi="Times New Roman" w:cs="Times New Roman"/>
              </w:rPr>
              <w:t xml:space="preserve">elements of </w:t>
            </w:r>
            <w:r w:rsidR="09005AFF" w:rsidRPr="5C1DB21C">
              <w:rPr>
                <w:rFonts w:ascii="Times New Roman" w:hAnsi="Times New Roman" w:cs="Times New Roman"/>
              </w:rPr>
              <w:t xml:space="preserve">an </w:t>
            </w:r>
            <w:r w:rsidR="3F459FA4" w:rsidRPr="5C1DB21C">
              <w:rPr>
                <w:rFonts w:ascii="Times New Roman" w:hAnsi="Times New Roman" w:cs="Times New Roman"/>
              </w:rPr>
              <w:t>artistic practice, cultural form, artifact, or philosophical idea.</w:t>
            </w:r>
          </w:p>
        </w:tc>
        <w:tc>
          <w:tcPr>
            <w:tcW w:w="939" w:type="pct"/>
            <w:tcBorders>
              <w:left w:val="single" w:sz="24" w:space="0" w:color="auto"/>
            </w:tcBorders>
          </w:tcPr>
          <w:p w14:paraId="3F239F60" w14:textId="6E2AE74D" w:rsidR="00771A16" w:rsidRPr="00F26F13" w:rsidRDefault="00794F06" w:rsidP="001675CB">
            <w:pPr>
              <w:rPr>
                <w:rFonts w:ascii="Times New Roman" w:eastAsia="Times New Roman" w:hAnsi="Times New Roman" w:cs="Times New Roman"/>
              </w:rPr>
            </w:pPr>
            <w:ins w:id="26" w:author="Jennifer Hart" w:date="2020-12-11T11:12:00Z">
              <w:r w:rsidRPr="5C1DB21C">
                <w:rPr>
                  <w:rFonts w:ascii="Times New Roman" w:hAnsi="Times New Roman" w:cs="Times New Roman"/>
                </w:rPr>
                <w:t>Describes</w:t>
              </w:r>
            </w:ins>
            <w:ins w:id="27" w:author="Catherine Barrette" w:date="2020-11-20T22:27:00Z">
              <w:del w:id="28" w:author="Jennifer Hart" w:date="2020-12-11T11:12:00Z">
                <w:r w:rsidRPr="5C1DB21C" w:rsidDel="4A155F55">
                  <w:rPr>
                    <w:rFonts w:ascii="Times New Roman" w:hAnsi="Times New Roman" w:cs="Times New Roman"/>
                  </w:rPr>
                  <w:delText>Identifies</w:delText>
                </w:r>
              </w:del>
            </w:ins>
            <w:r w:rsidR="5743F7AC" w:rsidRPr="5C1DB21C">
              <w:rPr>
                <w:rFonts w:ascii="Times New Roman" w:hAnsi="Times New Roman" w:cs="Times New Roman"/>
              </w:rPr>
              <w:t xml:space="preserve"> an</w:t>
            </w:r>
            <w:r w:rsidR="001675CB" w:rsidRPr="5C1DB21C">
              <w:rPr>
                <w:rFonts w:ascii="Times New Roman" w:hAnsi="Times New Roman" w:cs="Times New Roman"/>
              </w:rPr>
              <w:t xml:space="preserve"> artistic practice, cultural form, artifact, or philosophical idea.</w:t>
            </w:r>
          </w:p>
        </w:tc>
        <w:tc>
          <w:tcPr>
            <w:tcW w:w="901" w:type="pct"/>
          </w:tcPr>
          <w:p w14:paraId="54A5FFF0" w14:textId="5B3E2AEA" w:rsidR="002B6E8B" w:rsidRPr="00F26F13" w:rsidRDefault="003E429B" w:rsidP="003E429B">
            <w:pPr>
              <w:rPr>
                <w:rFonts w:ascii="Times New Roman" w:eastAsia="Times New Roman" w:hAnsi="Times New Roman" w:cs="Times New Roman"/>
              </w:rPr>
            </w:pPr>
            <w:ins w:id="29" w:author="Jennifer Hart" w:date="2020-12-11T09:18:00Z">
              <w:r w:rsidRPr="5C1DB21C">
                <w:rPr>
                  <w:rFonts w:ascii="Times New Roman" w:hAnsi="Times New Roman" w:cs="Times New Roman"/>
                </w:rPr>
                <w:t>U</w:t>
              </w:r>
            </w:ins>
            <w:r w:rsidR="073C65ED" w:rsidRPr="5C1DB21C">
              <w:rPr>
                <w:rFonts w:ascii="Times New Roman" w:hAnsi="Times New Roman" w:cs="Times New Roman"/>
              </w:rPr>
              <w:t xml:space="preserve">nable to </w:t>
            </w:r>
            <w:ins w:id="30" w:author="Jennifer Hart" w:date="2020-12-11T09:17:00Z">
              <w:r w:rsidRPr="5C1DB21C">
                <w:rPr>
                  <w:rFonts w:ascii="Times New Roman" w:hAnsi="Times New Roman" w:cs="Times New Roman"/>
                </w:rPr>
                <w:t>identify</w:t>
              </w:r>
            </w:ins>
            <w:r w:rsidR="68C80C5E" w:rsidRPr="5C1DB21C">
              <w:rPr>
                <w:rFonts w:ascii="Times New Roman" w:hAnsi="Times New Roman" w:cs="Times New Roman"/>
              </w:rPr>
              <w:t xml:space="preserve"> </w:t>
            </w:r>
            <w:r w:rsidR="2CEA047E" w:rsidRPr="5C1DB21C">
              <w:rPr>
                <w:rFonts w:ascii="Times New Roman" w:hAnsi="Times New Roman" w:cs="Times New Roman"/>
              </w:rPr>
              <w:t xml:space="preserve">an </w:t>
            </w:r>
            <w:r w:rsidR="68C80C5E" w:rsidRPr="5C1DB21C">
              <w:rPr>
                <w:rFonts w:ascii="Times New Roman" w:hAnsi="Times New Roman" w:cs="Times New Roman"/>
              </w:rPr>
              <w:t>artistic practice, cultural form, artifact, or philosophical idea.</w:t>
            </w:r>
          </w:p>
        </w:tc>
      </w:tr>
      <w:tr w:rsidR="006623A0" w:rsidRPr="00F26F13" w14:paraId="596CCB90" w14:textId="77777777" w:rsidTr="006623A0">
        <w:tc>
          <w:tcPr>
            <w:tcW w:w="902" w:type="pct"/>
          </w:tcPr>
          <w:p w14:paraId="12202D68" w14:textId="681B872C" w:rsidR="002B6E8B" w:rsidRPr="00F26F13" w:rsidRDefault="002B6E8B" w:rsidP="00B70B5B">
            <w:pPr>
              <w:rPr>
                <w:rFonts w:ascii="Times New Roman" w:eastAsia="Times New Roman" w:hAnsi="Times New Roman" w:cs="Times New Roman"/>
              </w:rPr>
            </w:pPr>
            <w:r w:rsidRPr="00F26F13">
              <w:rPr>
                <w:rFonts w:ascii="Times New Roman" w:eastAsia="Times New Roman" w:hAnsi="Times New Roman" w:cs="Times New Roman"/>
              </w:rPr>
              <w:t xml:space="preserve">LO3: </w:t>
            </w:r>
            <w:r w:rsidR="00B70B5B">
              <w:rPr>
                <w:rStyle w:val="normaltextrun"/>
                <w:rFonts w:ascii="Times New Roman" w:hAnsi="Times New Roman" w:cs="Times New Roman"/>
                <w:color w:val="4472C4"/>
              </w:rPr>
              <w:t xml:space="preserve">Compare artistic practices, cultural forms, artifacts, </w:t>
            </w:r>
            <w:r w:rsidR="001675CB">
              <w:rPr>
                <w:rStyle w:val="normaltextrun"/>
                <w:rFonts w:ascii="Times New Roman" w:hAnsi="Times New Roman" w:cs="Times New Roman"/>
                <w:color w:val="4472C4"/>
              </w:rPr>
              <w:t xml:space="preserve">or </w:t>
            </w:r>
            <w:r w:rsidR="00B70B5B">
              <w:rPr>
                <w:rStyle w:val="normaltextrun"/>
                <w:rFonts w:ascii="Times New Roman" w:hAnsi="Times New Roman" w:cs="Times New Roman"/>
                <w:color w:val="4472C4"/>
              </w:rPr>
              <w:t>philosophical ideas</w:t>
            </w:r>
          </w:p>
        </w:tc>
        <w:tc>
          <w:tcPr>
            <w:tcW w:w="1005" w:type="pct"/>
            <w:tcBorders>
              <w:right w:val="single" w:sz="24" w:space="0" w:color="auto"/>
            </w:tcBorders>
          </w:tcPr>
          <w:p w14:paraId="2BAC650F" w14:textId="1D2DF6AC" w:rsidR="00FE6FA0" w:rsidRPr="00F26F13" w:rsidRDefault="02E3992A" w:rsidP="00FB5CDD">
            <w:pPr>
              <w:rPr>
                <w:rFonts w:ascii="Times New Roman" w:eastAsia="Times New Roman" w:hAnsi="Times New Roman" w:cs="Times New Roman"/>
              </w:rPr>
            </w:pPr>
            <w:r w:rsidRPr="5C1DB21C">
              <w:rPr>
                <w:rFonts w:ascii="Times New Roman" w:eastAsia="Times New Roman" w:hAnsi="Times New Roman" w:cs="Times New Roman"/>
              </w:rPr>
              <w:t xml:space="preserve">Interprets </w:t>
            </w:r>
            <w:r w:rsidR="76CDCBB8" w:rsidRPr="5C1DB21C">
              <w:rPr>
                <w:rFonts w:ascii="Times New Roman" w:eastAsia="Times New Roman" w:hAnsi="Times New Roman" w:cs="Times New Roman"/>
              </w:rPr>
              <w:t>s</w:t>
            </w:r>
            <w:r w:rsidR="6595679C" w:rsidRPr="5C1DB21C">
              <w:rPr>
                <w:rFonts w:ascii="Times New Roman" w:eastAsia="Times New Roman" w:hAnsi="Times New Roman" w:cs="Times New Roman"/>
              </w:rPr>
              <w:t>imilarities and differences</w:t>
            </w:r>
            <w:r w:rsidRPr="5C1DB21C">
              <w:rPr>
                <w:rFonts w:ascii="Times New Roman" w:eastAsia="Times New Roman" w:hAnsi="Times New Roman" w:cs="Times New Roman"/>
              </w:rPr>
              <w:t xml:space="preserve"> </w:t>
            </w:r>
            <w:r w:rsidR="523E35BD" w:rsidRPr="5C1DB21C">
              <w:rPr>
                <w:rFonts w:ascii="Times New Roman" w:eastAsia="Times New Roman" w:hAnsi="Times New Roman" w:cs="Times New Roman"/>
              </w:rPr>
              <w:t>across multiple</w:t>
            </w:r>
            <w:r w:rsidR="00333003" w:rsidRPr="5C1DB21C">
              <w:rPr>
                <w:rFonts w:ascii="Times New Roman" w:eastAsia="Times New Roman" w:hAnsi="Times New Roman" w:cs="Times New Roman"/>
              </w:rPr>
              <w:t xml:space="preserve"> artistic practices, cultural forms, artifacts, or philosophical ideas.</w:t>
            </w:r>
          </w:p>
        </w:tc>
        <w:tc>
          <w:tcPr>
            <w:tcW w:w="1253" w:type="pct"/>
            <w:tcBorders>
              <w:left w:val="single" w:sz="24" w:space="0" w:color="auto"/>
              <w:bottom w:val="single" w:sz="24" w:space="0" w:color="auto"/>
              <w:right w:val="single" w:sz="24" w:space="0" w:color="auto"/>
            </w:tcBorders>
          </w:tcPr>
          <w:p w14:paraId="71A6F7D1" w14:textId="7D9E43E6" w:rsidR="00FE6FA0" w:rsidRPr="00F26F13" w:rsidRDefault="0625B5D3" w:rsidP="008054DA">
            <w:pPr>
              <w:rPr>
                <w:rFonts w:ascii="Times New Roman" w:eastAsia="Times New Roman" w:hAnsi="Times New Roman" w:cs="Times New Roman"/>
              </w:rPr>
            </w:pPr>
            <w:r w:rsidRPr="5C1DB21C">
              <w:rPr>
                <w:rFonts w:ascii="Times New Roman" w:eastAsia="Times New Roman" w:hAnsi="Times New Roman" w:cs="Times New Roman"/>
              </w:rPr>
              <w:t xml:space="preserve">Compares </w:t>
            </w:r>
            <w:r w:rsidR="56A47073" w:rsidRPr="5C1DB21C">
              <w:rPr>
                <w:rFonts w:ascii="Times New Roman" w:eastAsia="Times New Roman" w:hAnsi="Times New Roman" w:cs="Times New Roman"/>
              </w:rPr>
              <w:t xml:space="preserve">similarities and differences </w:t>
            </w:r>
            <w:r w:rsidR="1EFBED04" w:rsidRPr="5C1DB21C">
              <w:rPr>
                <w:rFonts w:ascii="Times New Roman" w:eastAsia="Times New Roman" w:hAnsi="Times New Roman" w:cs="Times New Roman"/>
              </w:rPr>
              <w:t xml:space="preserve">across multiple </w:t>
            </w:r>
            <w:r w:rsidR="001675CB" w:rsidRPr="5C1DB21C">
              <w:rPr>
                <w:rFonts w:ascii="Times New Roman" w:eastAsia="Times New Roman" w:hAnsi="Times New Roman" w:cs="Times New Roman"/>
              </w:rPr>
              <w:t>artistic practices, cultural forms, artifacts, or philosophical ideas.</w:t>
            </w:r>
          </w:p>
        </w:tc>
        <w:tc>
          <w:tcPr>
            <w:tcW w:w="939" w:type="pct"/>
            <w:tcBorders>
              <w:left w:val="single" w:sz="24" w:space="0" w:color="auto"/>
            </w:tcBorders>
          </w:tcPr>
          <w:p w14:paraId="71C12D52" w14:textId="67596879" w:rsidR="00FE6FA0" w:rsidRPr="00F26F13" w:rsidRDefault="5815737C" w:rsidP="00E935CC">
            <w:pPr>
              <w:rPr>
                <w:rFonts w:ascii="Times New Roman" w:eastAsia="Times New Roman" w:hAnsi="Times New Roman" w:cs="Times New Roman"/>
              </w:rPr>
            </w:pPr>
            <w:ins w:id="31" w:author="Catherine Barrette" w:date="2020-11-20T22:27:00Z">
              <w:r w:rsidRPr="5C1DB21C">
                <w:rPr>
                  <w:rFonts w:ascii="Times New Roman" w:eastAsia="Times New Roman" w:hAnsi="Times New Roman" w:cs="Times New Roman"/>
                </w:rPr>
                <w:t>Identifies differen</w:t>
              </w:r>
            </w:ins>
            <w:r w:rsidR="1337E7C2" w:rsidRPr="5C1DB21C">
              <w:rPr>
                <w:rFonts w:ascii="Times New Roman" w:eastAsia="Times New Roman" w:hAnsi="Times New Roman" w:cs="Times New Roman"/>
              </w:rPr>
              <w:t>t types of</w:t>
            </w:r>
            <w:ins w:id="32" w:author="Catherine Barrette" w:date="2020-11-20T22:27:00Z">
              <w:r w:rsidRPr="5C1DB21C">
                <w:rPr>
                  <w:rFonts w:ascii="Times New Roman" w:eastAsia="Times New Roman" w:hAnsi="Times New Roman" w:cs="Times New Roman"/>
                </w:rPr>
                <w:t xml:space="preserve"> </w:t>
              </w:r>
            </w:ins>
            <w:r w:rsidR="001675CB" w:rsidRPr="5C1DB21C">
              <w:rPr>
                <w:rFonts w:ascii="Times New Roman" w:eastAsia="Times New Roman" w:hAnsi="Times New Roman" w:cs="Times New Roman"/>
              </w:rPr>
              <w:t>artistic practices, cultural forms, artifacts, or philosophical ideas.</w:t>
            </w:r>
          </w:p>
        </w:tc>
        <w:tc>
          <w:tcPr>
            <w:tcW w:w="901" w:type="pct"/>
          </w:tcPr>
          <w:p w14:paraId="75BA8A7F" w14:textId="1A4B88BC" w:rsidR="00FE6FA0" w:rsidRPr="00F26F13" w:rsidRDefault="002B6E8B" w:rsidP="003E429B">
            <w:pPr>
              <w:rPr>
                <w:rFonts w:ascii="Times New Roman" w:eastAsia="Times New Roman" w:hAnsi="Times New Roman" w:cs="Times New Roman"/>
              </w:rPr>
            </w:pPr>
            <w:r w:rsidRPr="00F26F13">
              <w:rPr>
                <w:rFonts w:ascii="Times New Roman" w:eastAsia="Times New Roman" w:hAnsi="Times New Roman" w:cs="Times New Roman"/>
              </w:rPr>
              <w:t xml:space="preserve">Unable to </w:t>
            </w:r>
            <w:ins w:id="33" w:author="Jennifer Hart" w:date="2020-12-11T09:17:00Z">
              <w:r w:rsidR="003E429B">
                <w:rPr>
                  <w:rFonts w:ascii="Times New Roman" w:eastAsia="Times New Roman" w:hAnsi="Times New Roman" w:cs="Times New Roman"/>
                </w:rPr>
                <w:t xml:space="preserve">identify </w:t>
              </w:r>
            </w:ins>
            <w:r w:rsidR="001675CB">
              <w:rPr>
                <w:rFonts w:ascii="Times New Roman" w:eastAsia="Times New Roman" w:hAnsi="Times New Roman" w:cs="Times New Roman"/>
              </w:rPr>
              <w:t>different artistic practices, cultural forms, artifacts, or philosophical ideas.</w:t>
            </w:r>
          </w:p>
        </w:tc>
      </w:tr>
    </w:tbl>
    <w:p w14:paraId="41AE2808" w14:textId="0A131F3F" w:rsidR="3B1DC937" w:rsidRPr="005D7A86" w:rsidRDefault="00FE4AE3" w:rsidP="005D7A86">
      <w:pPr>
        <w:spacing w:after="0" w:line="240" w:lineRule="auto"/>
        <w:contextualSpacing/>
        <w:rPr>
          <w:rFonts w:ascii="Times New Roman" w:eastAsia="Calibri" w:hAnsi="Times New Roman" w:cs="Times New Roman"/>
          <w:sz w:val="20"/>
          <w:szCs w:val="20"/>
        </w:rPr>
      </w:pPr>
      <w:r w:rsidRPr="005D7A86">
        <w:rPr>
          <w:rStyle w:val="normaltextrun"/>
          <w:rFonts w:ascii="Times New Roman" w:hAnsi="Times New Roman" w:cs="Times New Roman"/>
          <w:color w:val="000000"/>
          <w:sz w:val="20"/>
          <w:szCs w:val="20"/>
          <w:shd w:val="clear" w:color="auto" w:fill="FFFFFF"/>
        </w:rPr>
        <w:t>Source: Appropriated and modified from the VALUE rubrics developed by the Association of American Colleges and Universities (AAC&amp;U).</w:t>
      </w:r>
      <w:r w:rsidR="3B1DC937" w:rsidRPr="005D7A86">
        <w:rPr>
          <w:rFonts w:ascii="Times New Roman" w:eastAsia="Calibri" w:hAnsi="Times New Roman" w:cs="Times New Roman"/>
          <w:sz w:val="20"/>
          <w:szCs w:val="20"/>
        </w:rPr>
        <w:t xml:space="preserve"> </w:t>
      </w:r>
    </w:p>
    <w:p w14:paraId="0ADF6E97" w14:textId="5ED6391B" w:rsidR="005D7A86" w:rsidRPr="005D7A86" w:rsidRDefault="005D7A86" w:rsidP="005D7A86">
      <w:pPr>
        <w:spacing w:after="0" w:line="240" w:lineRule="auto"/>
        <w:contextualSpacing/>
        <w:rPr>
          <w:rFonts w:ascii="Times New Roman" w:hAnsi="Times New Roman" w:cs="Times New Roman"/>
          <w:sz w:val="20"/>
          <w:szCs w:val="20"/>
        </w:rPr>
      </w:pPr>
      <w:r w:rsidRPr="5C1DB21C">
        <w:rPr>
          <w:rFonts w:ascii="Times New Roman" w:hAnsi="Times New Roman" w:cs="Times New Roman"/>
          <w:sz w:val="20"/>
          <w:szCs w:val="20"/>
        </w:rPr>
        <w:t xml:space="preserve">Accepted by GEOC on </w:t>
      </w:r>
      <w:r w:rsidR="009B04BA">
        <w:rPr>
          <w:rFonts w:ascii="Times New Roman" w:hAnsi="Times New Roman" w:cs="Times New Roman"/>
          <w:sz w:val="20"/>
          <w:szCs w:val="20"/>
        </w:rPr>
        <w:t>4/6/21</w:t>
      </w:r>
      <w:bookmarkStart w:id="34" w:name="_GoBack"/>
      <w:bookmarkEnd w:id="34"/>
      <w:r w:rsidRPr="5C1DB21C">
        <w:rPr>
          <w:rFonts w:ascii="Times New Roman" w:hAnsi="Times New Roman" w:cs="Times New Roman"/>
          <w:sz w:val="20"/>
          <w:szCs w:val="20"/>
        </w:rPr>
        <w:t>.</w:t>
      </w:r>
      <w:r w:rsidR="007414AC" w:rsidRPr="5C1DB21C">
        <w:rPr>
          <w:rFonts w:ascii="Times New Roman" w:hAnsi="Times New Roman" w:cs="Times New Roman"/>
          <w:sz w:val="20"/>
          <w:szCs w:val="20"/>
        </w:rPr>
        <w:t xml:space="preserve"> Revised:</w:t>
      </w:r>
      <w:r w:rsidR="006623A0">
        <w:rPr>
          <w:rFonts w:ascii="Times New Roman" w:hAnsi="Times New Roman" w:cs="Times New Roman"/>
          <w:sz w:val="20"/>
          <w:szCs w:val="20"/>
        </w:rPr>
        <w:t xml:space="preserve"> 4/2/21</w:t>
      </w:r>
      <w:r w:rsidR="007414AC" w:rsidRPr="5C1DB21C">
        <w:rPr>
          <w:rFonts w:ascii="Times New Roman" w:hAnsi="Times New Roman" w:cs="Times New Roman"/>
          <w:sz w:val="20"/>
          <w:szCs w:val="20"/>
        </w:rPr>
        <w:t>.</w:t>
      </w:r>
    </w:p>
    <w:p w14:paraId="21D887D3" w14:textId="77777777" w:rsidR="005D7A86" w:rsidRPr="005D7A86" w:rsidRDefault="005D7A86" w:rsidP="00FE4AE3">
      <w:pPr>
        <w:rPr>
          <w:rFonts w:ascii="Times New Roman" w:hAnsi="Times New Roman" w:cs="Times New Roman"/>
          <w:sz w:val="20"/>
          <w:szCs w:val="20"/>
        </w:rPr>
      </w:pPr>
    </w:p>
    <w:sectPr w:rsidR="005D7A86" w:rsidRPr="005D7A86" w:rsidSect="00FE4AE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Jeff Pruchnic" w:date="2020-12-10T15:23:00Z" w:initials="JP">
    <w:p w14:paraId="235B6F20" w14:textId="1E2C6557" w:rsidR="2C961346" w:rsidRDefault="2C961346">
      <w:pPr>
        <w:pStyle w:val="CommentText"/>
      </w:pPr>
      <w:r>
        <w:t>LO2 and LO3 use describe here - why "identify" in LO1?</w:t>
      </w:r>
      <w:r>
        <w:rPr>
          <w:rStyle w:val="CommentReference"/>
        </w:rPr>
        <w:annotationRef/>
      </w:r>
    </w:p>
  </w:comment>
  <w:comment w:id="21" w:author="Jeff Pruchnic" w:date="2020-12-10T15:24:00Z" w:initials="JP">
    <w:p w14:paraId="2380BA79" w14:textId="382226F3" w:rsidR="2C961346" w:rsidRDefault="2C961346">
      <w:pPr>
        <w:pStyle w:val="CommentText"/>
      </w:pPr>
      <w:r>
        <w:t>"Describes" is listed under the "Low" category, so we probably do not want to use it here (use "Explain" as in LO1 and LO3)?</w:t>
      </w: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5B6F20" w15:done="0"/>
  <w15:commentEx w15:paraId="2380BA79"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565524" w16cex:dateUtc="2020-11-20T21:21:54.098Z"/>
  <w16cex:commentExtensible w16cex:durableId="745BFAB3" w16cex:dateUtc="2020-11-20T22:27:43.835Z"/>
  <w16cex:commentExtensible w16cex:durableId="63D54B01" w16cex:dateUtc="2020-11-20T22:30:54.719Z"/>
  <w16cex:commentExtensible w16cex:durableId="0AA8DB1F" w16cex:dateUtc="2020-12-10T20:19:56.712Z"/>
  <w16cex:commentExtensible w16cex:durableId="066AA77A" w16cex:dateUtc="2020-12-10T20:21:53.023Z"/>
  <w16cex:commentExtensible w16cex:durableId="40AF3008" w16cex:dateUtc="2020-12-10T20:22:51.667Z"/>
  <w16cex:commentExtensible w16cex:durableId="1637ECCD" w16cex:dateUtc="2020-12-10T20:23:31.498Z"/>
  <w16cex:commentExtensible w16cex:durableId="62D47DF9" w16cex:dateUtc="2020-12-10T20:24:29.904Z"/>
  <w16cex:commentExtensible w16cex:durableId="7CA60BFA" w16cex:dateUtc="2020-12-10T20:24:50.022Z"/>
</w16cex:commentsExtensible>
</file>

<file path=word/commentsIds.xml><?xml version="1.0" encoding="utf-8"?>
<w16cid:commentsIds xmlns:mc="http://schemas.openxmlformats.org/markup-compatibility/2006" xmlns:w16cid="http://schemas.microsoft.com/office/word/2016/wordml/cid" mc:Ignorable="w16cid">
  <w16cid:commentId w16cid:paraId="222B8D5E" w16cid:durableId="203B68B1"/>
  <w16cid:commentId w16cid:paraId="19EACA39" w16cid:durableId="05565524"/>
  <w16cid:commentId w16cid:paraId="2ECA6B39" w16cid:durableId="745BFAB3"/>
  <w16cid:commentId w16cid:paraId="489B5035" w16cid:durableId="63D54B01"/>
  <w16cid:commentId w16cid:paraId="74E37A9C" w16cid:durableId="0AA8DB1F"/>
  <w16cid:commentId w16cid:paraId="4B3D7C80" w16cid:durableId="066AA77A"/>
  <w16cid:commentId w16cid:paraId="087E0FF1" w16cid:durableId="40AF3008"/>
  <w16cid:commentId w16cid:paraId="235B6F20" w16cid:durableId="1637ECCD"/>
  <w16cid:commentId w16cid:paraId="2380BA79" w16cid:durableId="62D47DF9"/>
  <w16cid:commentId w16cid:paraId="6A41F6BC" w16cid:durableId="7CA60BF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D8498" w14:textId="77777777" w:rsidR="004422C6" w:rsidRDefault="004422C6" w:rsidP="00BB46B4">
      <w:pPr>
        <w:spacing w:after="0" w:line="240" w:lineRule="auto"/>
      </w:pPr>
      <w:r>
        <w:separator/>
      </w:r>
    </w:p>
  </w:endnote>
  <w:endnote w:type="continuationSeparator" w:id="0">
    <w:p w14:paraId="64683548" w14:textId="77777777" w:rsidR="004422C6" w:rsidRDefault="004422C6" w:rsidP="00BB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228C3" w14:textId="77777777" w:rsidR="004422C6" w:rsidRDefault="004422C6" w:rsidP="00BB46B4">
      <w:pPr>
        <w:spacing w:after="0" w:line="240" w:lineRule="auto"/>
      </w:pPr>
      <w:r>
        <w:separator/>
      </w:r>
    </w:p>
  </w:footnote>
  <w:footnote w:type="continuationSeparator" w:id="0">
    <w:p w14:paraId="7395B4AE" w14:textId="77777777" w:rsidR="004422C6" w:rsidRDefault="004422C6" w:rsidP="00BB46B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D1A20"/>
    <w:multiLevelType w:val="hybridMultilevel"/>
    <w:tmpl w:val="FFFFFFFF"/>
    <w:lvl w:ilvl="0" w:tplc="FC6C3F36">
      <w:start w:val="1"/>
      <w:numFmt w:val="decimal"/>
      <w:lvlText w:val="%1."/>
      <w:lvlJc w:val="left"/>
      <w:pPr>
        <w:ind w:left="720" w:hanging="360"/>
      </w:pPr>
    </w:lvl>
    <w:lvl w:ilvl="1" w:tplc="58C4A95A">
      <w:start w:val="1"/>
      <w:numFmt w:val="lowerLetter"/>
      <w:lvlText w:val="%2."/>
      <w:lvlJc w:val="left"/>
      <w:pPr>
        <w:ind w:left="1440" w:hanging="360"/>
      </w:pPr>
    </w:lvl>
    <w:lvl w:ilvl="2" w:tplc="66CE53D4">
      <w:start w:val="1"/>
      <w:numFmt w:val="lowerRoman"/>
      <w:lvlText w:val="%3."/>
      <w:lvlJc w:val="right"/>
      <w:pPr>
        <w:ind w:left="2160" w:hanging="180"/>
      </w:pPr>
    </w:lvl>
    <w:lvl w:ilvl="3" w:tplc="5D5E5878">
      <w:start w:val="1"/>
      <w:numFmt w:val="decimal"/>
      <w:lvlText w:val="%4."/>
      <w:lvlJc w:val="left"/>
      <w:pPr>
        <w:ind w:left="2880" w:hanging="360"/>
      </w:pPr>
    </w:lvl>
    <w:lvl w:ilvl="4" w:tplc="8216F85E">
      <w:start w:val="1"/>
      <w:numFmt w:val="lowerLetter"/>
      <w:lvlText w:val="%5."/>
      <w:lvlJc w:val="left"/>
      <w:pPr>
        <w:ind w:left="3600" w:hanging="360"/>
      </w:pPr>
    </w:lvl>
    <w:lvl w:ilvl="5" w:tplc="B852A7E2">
      <w:start w:val="1"/>
      <w:numFmt w:val="lowerRoman"/>
      <w:lvlText w:val="%6."/>
      <w:lvlJc w:val="right"/>
      <w:pPr>
        <w:ind w:left="4320" w:hanging="180"/>
      </w:pPr>
    </w:lvl>
    <w:lvl w:ilvl="6" w:tplc="0290B4DA">
      <w:start w:val="1"/>
      <w:numFmt w:val="decimal"/>
      <w:lvlText w:val="%7."/>
      <w:lvlJc w:val="left"/>
      <w:pPr>
        <w:ind w:left="5040" w:hanging="360"/>
      </w:pPr>
    </w:lvl>
    <w:lvl w:ilvl="7" w:tplc="C14E6F02">
      <w:start w:val="1"/>
      <w:numFmt w:val="lowerLetter"/>
      <w:lvlText w:val="%8."/>
      <w:lvlJc w:val="left"/>
      <w:pPr>
        <w:ind w:left="5760" w:hanging="360"/>
      </w:pPr>
    </w:lvl>
    <w:lvl w:ilvl="8" w:tplc="1A0A38E8">
      <w:start w:val="1"/>
      <w:numFmt w:val="lowerRoman"/>
      <w:lvlText w:val="%9."/>
      <w:lvlJc w:val="right"/>
      <w:pPr>
        <w:ind w:left="6480" w:hanging="180"/>
      </w:pPr>
    </w:lvl>
  </w:abstractNum>
  <w:abstractNum w:abstractNumId="1">
    <w:nsid w:val="1BCA3DD0"/>
    <w:multiLevelType w:val="hybridMultilevel"/>
    <w:tmpl w:val="D6449A06"/>
    <w:lvl w:ilvl="0" w:tplc="4878917A">
      <w:start w:val="1"/>
      <w:numFmt w:val="decimal"/>
      <w:lvlText w:val="%1."/>
      <w:lvlJc w:val="left"/>
      <w:pPr>
        <w:tabs>
          <w:tab w:val="num" w:pos="720"/>
        </w:tabs>
        <w:ind w:left="720" w:hanging="360"/>
      </w:pPr>
    </w:lvl>
    <w:lvl w:ilvl="1" w:tplc="82E4CDD6">
      <w:start w:val="1"/>
      <w:numFmt w:val="bullet"/>
      <w:lvlText w:val=""/>
      <w:lvlJc w:val="left"/>
      <w:pPr>
        <w:tabs>
          <w:tab w:val="num" w:pos="1440"/>
        </w:tabs>
        <w:ind w:left="1440" w:hanging="360"/>
      </w:pPr>
      <w:rPr>
        <w:rFonts w:ascii="Symbol" w:hAnsi="Symbol" w:hint="default"/>
      </w:rPr>
    </w:lvl>
    <w:lvl w:ilvl="2" w:tplc="0B924D7A" w:tentative="1">
      <w:start w:val="1"/>
      <w:numFmt w:val="decimal"/>
      <w:lvlText w:val="%3."/>
      <w:lvlJc w:val="left"/>
      <w:pPr>
        <w:tabs>
          <w:tab w:val="num" w:pos="2160"/>
        </w:tabs>
        <w:ind w:left="2160" w:hanging="360"/>
      </w:pPr>
    </w:lvl>
    <w:lvl w:ilvl="3" w:tplc="AEDE11DA" w:tentative="1">
      <w:start w:val="1"/>
      <w:numFmt w:val="decimal"/>
      <w:lvlText w:val="%4."/>
      <w:lvlJc w:val="left"/>
      <w:pPr>
        <w:tabs>
          <w:tab w:val="num" w:pos="2880"/>
        </w:tabs>
        <w:ind w:left="2880" w:hanging="360"/>
      </w:pPr>
    </w:lvl>
    <w:lvl w:ilvl="4" w:tplc="24868C32" w:tentative="1">
      <w:start w:val="1"/>
      <w:numFmt w:val="decimal"/>
      <w:lvlText w:val="%5."/>
      <w:lvlJc w:val="left"/>
      <w:pPr>
        <w:tabs>
          <w:tab w:val="num" w:pos="3600"/>
        </w:tabs>
        <w:ind w:left="3600" w:hanging="360"/>
      </w:pPr>
    </w:lvl>
    <w:lvl w:ilvl="5" w:tplc="E74CD6BC" w:tentative="1">
      <w:start w:val="1"/>
      <w:numFmt w:val="decimal"/>
      <w:lvlText w:val="%6."/>
      <w:lvlJc w:val="left"/>
      <w:pPr>
        <w:tabs>
          <w:tab w:val="num" w:pos="4320"/>
        </w:tabs>
        <w:ind w:left="4320" w:hanging="360"/>
      </w:pPr>
    </w:lvl>
    <w:lvl w:ilvl="6" w:tplc="67BAD988" w:tentative="1">
      <w:start w:val="1"/>
      <w:numFmt w:val="decimal"/>
      <w:lvlText w:val="%7."/>
      <w:lvlJc w:val="left"/>
      <w:pPr>
        <w:tabs>
          <w:tab w:val="num" w:pos="5040"/>
        </w:tabs>
        <w:ind w:left="5040" w:hanging="360"/>
      </w:pPr>
    </w:lvl>
    <w:lvl w:ilvl="7" w:tplc="F4D2A4E8" w:tentative="1">
      <w:start w:val="1"/>
      <w:numFmt w:val="decimal"/>
      <w:lvlText w:val="%8."/>
      <w:lvlJc w:val="left"/>
      <w:pPr>
        <w:tabs>
          <w:tab w:val="num" w:pos="5760"/>
        </w:tabs>
        <w:ind w:left="5760" w:hanging="360"/>
      </w:pPr>
    </w:lvl>
    <w:lvl w:ilvl="8" w:tplc="EBA812DE" w:tentative="1">
      <w:start w:val="1"/>
      <w:numFmt w:val="decimal"/>
      <w:lvlText w:val="%9."/>
      <w:lvlJc w:val="left"/>
      <w:pPr>
        <w:tabs>
          <w:tab w:val="num" w:pos="6480"/>
        </w:tabs>
        <w:ind w:left="6480" w:hanging="360"/>
      </w:pPr>
    </w:lvl>
  </w:abstractNum>
  <w:abstractNum w:abstractNumId="2">
    <w:nsid w:val="389739DB"/>
    <w:multiLevelType w:val="hybridMultilevel"/>
    <w:tmpl w:val="81AC1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DE0056"/>
    <w:multiLevelType w:val="hybridMultilevel"/>
    <w:tmpl w:val="FFFFFFFF"/>
    <w:lvl w:ilvl="0" w:tplc="38C06E20">
      <w:start w:val="1"/>
      <w:numFmt w:val="decimal"/>
      <w:lvlText w:val="(%1)"/>
      <w:lvlJc w:val="left"/>
      <w:pPr>
        <w:ind w:left="720" w:hanging="360"/>
      </w:pPr>
    </w:lvl>
    <w:lvl w:ilvl="1" w:tplc="5824F15E">
      <w:start w:val="1"/>
      <w:numFmt w:val="lowerLetter"/>
      <w:lvlText w:val="%2."/>
      <w:lvlJc w:val="left"/>
      <w:pPr>
        <w:ind w:left="1440" w:hanging="360"/>
      </w:pPr>
    </w:lvl>
    <w:lvl w:ilvl="2" w:tplc="68003BA2">
      <w:start w:val="1"/>
      <w:numFmt w:val="lowerRoman"/>
      <w:lvlText w:val="%3."/>
      <w:lvlJc w:val="right"/>
      <w:pPr>
        <w:ind w:left="2160" w:hanging="180"/>
      </w:pPr>
    </w:lvl>
    <w:lvl w:ilvl="3" w:tplc="0FD823AC">
      <w:start w:val="1"/>
      <w:numFmt w:val="decimal"/>
      <w:lvlText w:val="%4."/>
      <w:lvlJc w:val="left"/>
      <w:pPr>
        <w:ind w:left="2880" w:hanging="360"/>
      </w:pPr>
    </w:lvl>
    <w:lvl w:ilvl="4" w:tplc="F7541BF6">
      <w:start w:val="1"/>
      <w:numFmt w:val="lowerLetter"/>
      <w:lvlText w:val="%5."/>
      <w:lvlJc w:val="left"/>
      <w:pPr>
        <w:ind w:left="3600" w:hanging="360"/>
      </w:pPr>
    </w:lvl>
    <w:lvl w:ilvl="5" w:tplc="32AA08A8">
      <w:start w:val="1"/>
      <w:numFmt w:val="lowerRoman"/>
      <w:lvlText w:val="%6."/>
      <w:lvlJc w:val="right"/>
      <w:pPr>
        <w:ind w:left="4320" w:hanging="180"/>
      </w:pPr>
    </w:lvl>
    <w:lvl w:ilvl="6" w:tplc="823A5D82">
      <w:start w:val="1"/>
      <w:numFmt w:val="decimal"/>
      <w:lvlText w:val="%7."/>
      <w:lvlJc w:val="left"/>
      <w:pPr>
        <w:ind w:left="5040" w:hanging="360"/>
      </w:pPr>
    </w:lvl>
    <w:lvl w:ilvl="7" w:tplc="B6AA2F30">
      <w:start w:val="1"/>
      <w:numFmt w:val="lowerLetter"/>
      <w:lvlText w:val="%8."/>
      <w:lvlJc w:val="left"/>
      <w:pPr>
        <w:ind w:left="5760" w:hanging="360"/>
      </w:pPr>
    </w:lvl>
    <w:lvl w:ilvl="8" w:tplc="A59E1356">
      <w:start w:val="1"/>
      <w:numFmt w:val="lowerRoman"/>
      <w:lvlText w:val="%9."/>
      <w:lvlJc w:val="right"/>
      <w:pPr>
        <w:ind w:left="6480" w:hanging="180"/>
      </w:pPr>
    </w:lvl>
  </w:abstractNum>
  <w:abstractNum w:abstractNumId="4">
    <w:nsid w:val="51E752C9"/>
    <w:multiLevelType w:val="hybridMultilevel"/>
    <w:tmpl w:val="FFFFFFFF"/>
    <w:lvl w:ilvl="0" w:tplc="7D00C696">
      <w:start w:val="1"/>
      <w:numFmt w:val="bullet"/>
      <w:lvlText w:val=""/>
      <w:lvlJc w:val="left"/>
      <w:pPr>
        <w:ind w:left="720" w:hanging="360"/>
      </w:pPr>
      <w:rPr>
        <w:rFonts w:ascii="Symbol" w:hAnsi="Symbol" w:hint="default"/>
      </w:rPr>
    </w:lvl>
    <w:lvl w:ilvl="1" w:tplc="014C36EE">
      <w:start w:val="1"/>
      <w:numFmt w:val="bullet"/>
      <w:lvlText w:val="o"/>
      <w:lvlJc w:val="left"/>
      <w:pPr>
        <w:ind w:left="1440" w:hanging="360"/>
      </w:pPr>
      <w:rPr>
        <w:rFonts w:ascii="Courier New" w:hAnsi="Courier New" w:hint="default"/>
      </w:rPr>
    </w:lvl>
    <w:lvl w:ilvl="2" w:tplc="B3C057FE">
      <w:start w:val="1"/>
      <w:numFmt w:val="bullet"/>
      <w:lvlText w:val=""/>
      <w:lvlJc w:val="left"/>
      <w:pPr>
        <w:ind w:left="2160" w:hanging="360"/>
      </w:pPr>
      <w:rPr>
        <w:rFonts w:ascii="Wingdings" w:hAnsi="Wingdings" w:hint="default"/>
      </w:rPr>
    </w:lvl>
    <w:lvl w:ilvl="3" w:tplc="147EA8D6">
      <w:start w:val="1"/>
      <w:numFmt w:val="bullet"/>
      <w:lvlText w:val=""/>
      <w:lvlJc w:val="left"/>
      <w:pPr>
        <w:ind w:left="2880" w:hanging="360"/>
      </w:pPr>
      <w:rPr>
        <w:rFonts w:ascii="Symbol" w:hAnsi="Symbol" w:hint="default"/>
      </w:rPr>
    </w:lvl>
    <w:lvl w:ilvl="4" w:tplc="C83898C0">
      <w:start w:val="1"/>
      <w:numFmt w:val="bullet"/>
      <w:lvlText w:val="o"/>
      <w:lvlJc w:val="left"/>
      <w:pPr>
        <w:ind w:left="3600" w:hanging="360"/>
      </w:pPr>
      <w:rPr>
        <w:rFonts w:ascii="Courier New" w:hAnsi="Courier New" w:hint="default"/>
      </w:rPr>
    </w:lvl>
    <w:lvl w:ilvl="5" w:tplc="8CE00670">
      <w:start w:val="1"/>
      <w:numFmt w:val="bullet"/>
      <w:lvlText w:val=""/>
      <w:lvlJc w:val="left"/>
      <w:pPr>
        <w:ind w:left="4320" w:hanging="360"/>
      </w:pPr>
      <w:rPr>
        <w:rFonts w:ascii="Wingdings" w:hAnsi="Wingdings" w:hint="default"/>
      </w:rPr>
    </w:lvl>
    <w:lvl w:ilvl="6" w:tplc="303E3206">
      <w:start w:val="1"/>
      <w:numFmt w:val="bullet"/>
      <w:lvlText w:val=""/>
      <w:lvlJc w:val="left"/>
      <w:pPr>
        <w:ind w:left="5040" w:hanging="360"/>
      </w:pPr>
      <w:rPr>
        <w:rFonts w:ascii="Symbol" w:hAnsi="Symbol" w:hint="default"/>
      </w:rPr>
    </w:lvl>
    <w:lvl w:ilvl="7" w:tplc="632E5E34">
      <w:start w:val="1"/>
      <w:numFmt w:val="bullet"/>
      <w:lvlText w:val="o"/>
      <w:lvlJc w:val="left"/>
      <w:pPr>
        <w:ind w:left="5760" w:hanging="360"/>
      </w:pPr>
      <w:rPr>
        <w:rFonts w:ascii="Courier New" w:hAnsi="Courier New" w:hint="default"/>
      </w:rPr>
    </w:lvl>
    <w:lvl w:ilvl="8" w:tplc="6EECF070">
      <w:start w:val="1"/>
      <w:numFmt w:val="bullet"/>
      <w:lvlText w:val=""/>
      <w:lvlJc w:val="left"/>
      <w:pPr>
        <w:ind w:left="6480" w:hanging="360"/>
      </w:pPr>
      <w:rPr>
        <w:rFonts w:ascii="Wingdings" w:hAnsi="Wingdings" w:hint="default"/>
      </w:rPr>
    </w:lvl>
  </w:abstractNum>
  <w:abstractNum w:abstractNumId="5">
    <w:nsid w:val="541272B8"/>
    <w:multiLevelType w:val="hybridMultilevel"/>
    <w:tmpl w:val="74C6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A605DD"/>
    <w:multiLevelType w:val="hybridMultilevel"/>
    <w:tmpl w:val="1E72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F11AC"/>
    <w:multiLevelType w:val="hybridMultilevel"/>
    <w:tmpl w:val="B5482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7"/>
  </w:num>
  <w:num w:numId="7">
    <w:abstractNumId w:val="6"/>
  </w:num>
  <w:num w:numId="8">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ime Goodrich">
    <w15:presenceInfo w15:providerId="AD" w15:userId="S::dz2649@wayne.edu::531e3fde-c8a8-4813-990b-e6b52894075f"/>
  </w15:person>
  <w15:person w15:author="Jennifer Hart">
    <w15:presenceInfo w15:providerId="None" w15:userId="Jennifer Hart"/>
  </w15:person>
  <w15:person w15:author="Catherine Barrette">
    <w15:presenceInfo w15:providerId="AD" w15:userId="S::aa1471@wayne.edu::a8c33b11-05b4-4e78-a13d-90382a7418b2"/>
  </w15:person>
  <w15:person w15:author="Jeff Pruchnic">
    <w15:presenceInfo w15:providerId="AD" w15:userId="S::bb3685@wayne.edu::bc354011-ce17-4c97-a141-50bbd872a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5C1058"/>
    <w:rsid w:val="000040F8"/>
    <w:rsid w:val="00045236"/>
    <w:rsid w:val="000525BB"/>
    <w:rsid w:val="00080AFF"/>
    <w:rsid w:val="00111955"/>
    <w:rsid w:val="00122FB0"/>
    <w:rsid w:val="001675CB"/>
    <w:rsid w:val="00196C1A"/>
    <w:rsid w:val="001B0D21"/>
    <w:rsid w:val="001C4E36"/>
    <w:rsid w:val="001C99F3"/>
    <w:rsid w:val="001D4A9C"/>
    <w:rsid w:val="00235437"/>
    <w:rsid w:val="002430D5"/>
    <w:rsid w:val="00252997"/>
    <w:rsid w:val="00276CB1"/>
    <w:rsid w:val="002B2CE3"/>
    <w:rsid w:val="002B6E8B"/>
    <w:rsid w:val="00317ED0"/>
    <w:rsid w:val="00333003"/>
    <w:rsid w:val="003340AE"/>
    <w:rsid w:val="00334AAB"/>
    <w:rsid w:val="003561F7"/>
    <w:rsid w:val="00391146"/>
    <w:rsid w:val="003E429B"/>
    <w:rsid w:val="003F1D83"/>
    <w:rsid w:val="0041481F"/>
    <w:rsid w:val="004422C6"/>
    <w:rsid w:val="0046103B"/>
    <w:rsid w:val="00461E34"/>
    <w:rsid w:val="004638A8"/>
    <w:rsid w:val="00495E35"/>
    <w:rsid w:val="004F3F5A"/>
    <w:rsid w:val="004F65E8"/>
    <w:rsid w:val="00537E2F"/>
    <w:rsid w:val="00580675"/>
    <w:rsid w:val="005A64B7"/>
    <w:rsid w:val="005D1A88"/>
    <w:rsid w:val="005D7A86"/>
    <w:rsid w:val="006041D7"/>
    <w:rsid w:val="00650336"/>
    <w:rsid w:val="006623A0"/>
    <w:rsid w:val="00684302"/>
    <w:rsid w:val="0069751A"/>
    <w:rsid w:val="006A3531"/>
    <w:rsid w:val="00701B29"/>
    <w:rsid w:val="007414AC"/>
    <w:rsid w:val="00771A16"/>
    <w:rsid w:val="00775FED"/>
    <w:rsid w:val="00794F06"/>
    <w:rsid w:val="007B2E21"/>
    <w:rsid w:val="007F4A7B"/>
    <w:rsid w:val="007F5CE5"/>
    <w:rsid w:val="008054DA"/>
    <w:rsid w:val="00877B9C"/>
    <w:rsid w:val="0088452B"/>
    <w:rsid w:val="008D146B"/>
    <w:rsid w:val="008D45C3"/>
    <w:rsid w:val="00954FC1"/>
    <w:rsid w:val="009A0FA4"/>
    <w:rsid w:val="009B04BA"/>
    <w:rsid w:val="00A215F1"/>
    <w:rsid w:val="00AC03CF"/>
    <w:rsid w:val="00AC7749"/>
    <w:rsid w:val="00B355C8"/>
    <w:rsid w:val="00B70B5B"/>
    <w:rsid w:val="00B72F4A"/>
    <w:rsid w:val="00B8060E"/>
    <w:rsid w:val="00B87155"/>
    <w:rsid w:val="00B90042"/>
    <w:rsid w:val="00BB46B4"/>
    <w:rsid w:val="00BD2193"/>
    <w:rsid w:val="00C32C60"/>
    <w:rsid w:val="00C405B8"/>
    <w:rsid w:val="00C53CD5"/>
    <w:rsid w:val="00C71F33"/>
    <w:rsid w:val="00C823C2"/>
    <w:rsid w:val="00D61CC1"/>
    <w:rsid w:val="00E57B0B"/>
    <w:rsid w:val="00E935CC"/>
    <w:rsid w:val="00EA0ED7"/>
    <w:rsid w:val="00EB2BF0"/>
    <w:rsid w:val="00EC76E2"/>
    <w:rsid w:val="00F03F11"/>
    <w:rsid w:val="00F26F13"/>
    <w:rsid w:val="00F53F20"/>
    <w:rsid w:val="00FB5CDD"/>
    <w:rsid w:val="00FE149E"/>
    <w:rsid w:val="00FE4AE3"/>
    <w:rsid w:val="00FE6FA0"/>
    <w:rsid w:val="02905C44"/>
    <w:rsid w:val="02E3992A"/>
    <w:rsid w:val="033A9E39"/>
    <w:rsid w:val="04C437A4"/>
    <w:rsid w:val="0625B5D3"/>
    <w:rsid w:val="06DD219E"/>
    <w:rsid w:val="073C65ED"/>
    <w:rsid w:val="07F02102"/>
    <w:rsid w:val="09005AFF"/>
    <w:rsid w:val="0A5C1058"/>
    <w:rsid w:val="0ED543CC"/>
    <w:rsid w:val="0F2BFB82"/>
    <w:rsid w:val="100C1343"/>
    <w:rsid w:val="1337E7C2"/>
    <w:rsid w:val="13E2B6DA"/>
    <w:rsid w:val="19F6BD88"/>
    <w:rsid w:val="1BD1EDC1"/>
    <w:rsid w:val="1EA6A911"/>
    <w:rsid w:val="1EF87FBA"/>
    <w:rsid w:val="1EFBED04"/>
    <w:rsid w:val="1FD719FB"/>
    <w:rsid w:val="2251CDEC"/>
    <w:rsid w:val="24473962"/>
    <w:rsid w:val="259BE0C0"/>
    <w:rsid w:val="26575616"/>
    <w:rsid w:val="27551EB7"/>
    <w:rsid w:val="278F86FB"/>
    <w:rsid w:val="27F57170"/>
    <w:rsid w:val="2ACB097A"/>
    <w:rsid w:val="2C961346"/>
    <w:rsid w:val="2CEA047E"/>
    <w:rsid w:val="2D460E3A"/>
    <w:rsid w:val="2DD3F0CA"/>
    <w:rsid w:val="2ED8ED51"/>
    <w:rsid w:val="337F6BBB"/>
    <w:rsid w:val="3479483F"/>
    <w:rsid w:val="3572B0EA"/>
    <w:rsid w:val="36011B13"/>
    <w:rsid w:val="3666B8B2"/>
    <w:rsid w:val="379419B6"/>
    <w:rsid w:val="387F5013"/>
    <w:rsid w:val="388E8AC9"/>
    <w:rsid w:val="3B1DC937"/>
    <w:rsid w:val="3E48EBA6"/>
    <w:rsid w:val="3F459FA4"/>
    <w:rsid w:val="42DD5CDC"/>
    <w:rsid w:val="4533F0AE"/>
    <w:rsid w:val="48391AF9"/>
    <w:rsid w:val="49D4BEC9"/>
    <w:rsid w:val="4A155F55"/>
    <w:rsid w:val="4D677C57"/>
    <w:rsid w:val="4E1E4906"/>
    <w:rsid w:val="523E35BD"/>
    <w:rsid w:val="52EC4A40"/>
    <w:rsid w:val="55E0E70F"/>
    <w:rsid w:val="56A47073"/>
    <w:rsid w:val="5743F7AC"/>
    <w:rsid w:val="5815737C"/>
    <w:rsid w:val="58AAD21A"/>
    <w:rsid w:val="5ACA1001"/>
    <w:rsid w:val="5C1DB21C"/>
    <w:rsid w:val="5C39D96E"/>
    <w:rsid w:val="606D348C"/>
    <w:rsid w:val="61E4E632"/>
    <w:rsid w:val="626938F7"/>
    <w:rsid w:val="63EAAE2A"/>
    <w:rsid w:val="650EB098"/>
    <w:rsid w:val="651C86F4"/>
    <w:rsid w:val="6595679C"/>
    <w:rsid w:val="6674A33A"/>
    <w:rsid w:val="68C80C5E"/>
    <w:rsid w:val="6B5AFF64"/>
    <w:rsid w:val="6CF56EE9"/>
    <w:rsid w:val="6D4022E7"/>
    <w:rsid w:val="6D4A0248"/>
    <w:rsid w:val="71E1E19F"/>
    <w:rsid w:val="72C72C42"/>
    <w:rsid w:val="76CDCBB8"/>
    <w:rsid w:val="776D3359"/>
    <w:rsid w:val="7BBCC202"/>
    <w:rsid w:val="7C3C4599"/>
    <w:rsid w:val="7C7C86D8"/>
    <w:rsid w:val="7E742D4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022E7"/>
  <w15:chartTrackingRefBased/>
  <w15:docId w15:val="{2FAAFD46-6B46-4CCB-84ED-097BFF0D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agraph">
    <w:name w:val="paragraph"/>
    <w:basedOn w:val="Normal"/>
    <w:rsid w:val="00FE6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FA0"/>
  </w:style>
  <w:style w:type="character" w:customStyle="1" w:styleId="eop">
    <w:name w:val="eop"/>
    <w:basedOn w:val="DefaultParagraphFont"/>
    <w:rsid w:val="00FE6FA0"/>
  </w:style>
  <w:style w:type="character" w:styleId="CommentReference">
    <w:name w:val="annotation reference"/>
    <w:basedOn w:val="DefaultParagraphFont"/>
    <w:uiPriority w:val="99"/>
    <w:semiHidden/>
    <w:unhideWhenUsed/>
    <w:rsid w:val="00122FB0"/>
    <w:rPr>
      <w:sz w:val="16"/>
      <w:szCs w:val="16"/>
    </w:rPr>
  </w:style>
  <w:style w:type="paragraph" w:styleId="CommentText">
    <w:name w:val="annotation text"/>
    <w:basedOn w:val="Normal"/>
    <w:link w:val="CommentTextChar"/>
    <w:uiPriority w:val="99"/>
    <w:semiHidden/>
    <w:unhideWhenUsed/>
    <w:rsid w:val="00122FB0"/>
    <w:pPr>
      <w:spacing w:line="240" w:lineRule="auto"/>
    </w:pPr>
    <w:rPr>
      <w:sz w:val="20"/>
      <w:szCs w:val="20"/>
    </w:rPr>
  </w:style>
  <w:style w:type="character" w:customStyle="1" w:styleId="CommentTextChar">
    <w:name w:val="Comment Text Char"/>
    <w:basedOn w:val="DefaultParagraphFont"/>
    <w:link w:val="CommentText"/>
    <w:uiPriority w:val="99"/>
    <w:semiHidden/>
    <w:rsid w:val="00122FB0"/>
    <w:rPr>
      <w:sz w:val="20"/>
      <w:szCs w:val="20"/>
    </w:rPr>
  </w:style>
  <w:style w:type="paragraph" w:styleId="CommentSubject">
    <w:name w:val="annotation subject"/>
    <w:basedOn w:val="CommentText"/>
    <w:next w:val="CommentText"/>
    <w:link w:val="CommentSubjectChar"/>
    <w:uiPriority w:val="99"/>
    <w:semiHidden/>
    <w:unhideWhenUsed/>
    <w:rsid w:val="00122FB0"/>
    <w:rPr>
      <w:b/>
      <w:bCs/>
    </w:rPr>
  </w:style>
  <w:style w:type="character" w:customStyle="1" w:styleId="CommentSubjectChar">
    <w:name w:val="Comment Subject Char"/>
    <w:basedOn w:val="CommentTextChar"/>
    <w:link w:val="CommentSubject"/>
    <w:uiPriority w:val="99"/>
    <w:semiHidden/>
    <w:rsid w:val="00122FB0"/>
    <w:rPr>
      <w:b/>
      <w:bCs/>
      <w:sz w:val="20"/>
      <w:szCs w:val="20"/>
    </w:rPr>
  </w:style>
  <w:style w:type="paragraph" w:styleId="BalloonText">
    <w:name w:val="Balloon Text"/>
    <w:basedOn w:val="Normal"/>
    <w:link w:val="BalloonTextChar"/>
    <w:uiPriority w:val="99"/>
    <w:semiHidden/>
    <w:unhideWhenUsed/>
    <w:rsid w:val="00122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FB0"/>
    <w:rPr>
      <w:rFonts w:ascii="Segoe UI" w:hAnsi="Segoe UI" w:cs="Segoe UI"/>
      <w:sz w:val="18"/>
      <w:szCs w:val="18"/>
    </w:rPr>
  </w:style>
  <w:style w:type="paragraph" w:styleId="Header">
    <w:name w:val="header"/>
    <w:basedOn w:val="Normal"/>
    <w:link w:val="HeaderChar"/>
    <w:uiPriority w:val="99"/>
    <w:unhideWhenUsed/>
    <w:rsid w:val="00BB4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B4"/>
  </w:style>
  <w:style w:type="paragraph" w:styleId="Footer">
    <w:name w:val="footer"/>
    <w:basedOn w:val="Normal"/>
    <w:link w:val="FooterChar"/>
    <w:uiPriority w:val="99"/>
    <w:unhideWhenUsed/>
    <w:rsid w:val="00BB4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B4"/>
  </w:style>
  <w:style w:type="paragraph" w:styleId="Revision">
    <w:name w:val="Revision"/>
    <w:hidden/>
    <w:uiPriority w:val="99"/>
    <w:semiHidden/>
    <w:rsid w:val="003561F7"/>
    <w:pPr>
      <w:spacing w:after="0" w:line="240" w:lineRule="auto"/>
    </w:pPr>
  </w:style>
  <w:style w:type="character" w:customStyle="1" w:styleId="hgkelc">
    <w:name w:val="hgkelc"/>
    <w:basedOn w:val="DefaultParagraphFont"/>
    <w:rsid w:val="000040F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0013">
      <w:bodyDiv w:val="1"/>
      <w:marLeft w:val="0"/>
      <w:marRight w:val="0"/>
      <w:marTop w:val="0"/>
      <w:marBottom w:val="0"/>
      <w:divBdr>
        <w:top w:val="none" w:sz="0" w:space="0" w:color="auto"/>
        <w:left w:val="none" w:sz="0" w:space="0" w:color="auto"/>
        <w:bottom w:val="none" w:sz="0" w:space="0" w:color="auto"/>
        <w:right w:val="none" w:sz="0" w:space="0" w:color="auto"/>
      </w:divBdr>
    </w:div>
    <w:div w:id="432554205">
      <w:bodyDiv w:val="1"/>
      <w:marLeft w:val="0"/>
      <w:marRight w:val="0"/>
      <w:marTop w:val="0"/>
      <w:marBottom w:val="0"/>
      <w:divBdr>
        <w:top w:val="none" w:sz="0" w:space="0" w:color="auto"/>
        <w:left w:val="none" w:sz="0" w:space="0" w:color="auto"/>
        <w:bottom w:val="none" w:sz="0" w:space="0" w:color="auto"/>
        <w:right w:val="none" w:sz="0" w:space="0" w:color="auto"/>
      </w:divBdr>
    </w:div>
    <w:div w:id="737898928">
      <w:bodyDiv w:val="1"/>
      <w:marLeft w:val="0"/>
      <w:marRight w:val="0"/>
      <w:marTop w:val="0"/>
      <w:marBottom w:val="0"/>
      <w:divBdr>
        <w:top w:val="none" w:sz="0" w:space="0" w:color="auto"/>
        <w:left w:val="none" w:sz="0" w:space="0" w:color="auto"/>
        <w:bottom w:val="none" w:sz="0" w:space="0" w:color="auto"/>
        <w:right w:val="none" w:sz="0" w:space="0" w:color="auto"/>
      </w:divBdr>
    </w:div>
    <w:div w:id="1813401323">
      <w:bodyDiv w:val="1"/>
      <w:marLeft w:val="0"/>
      <w:marRight w:val="0"/>
      <w:marTop w:val="0"/>
      <w:marBottom w:val="0"/>
      <w:divBdr>
        <w:top w:val="none" w:sz="0" w:space="0" w:color="auto"/>
        <w:left w:val="none" w:sz="0" w:space="0" w:color="auto"/>
        <w:bottom w:val="none" w:sz="0" w:space="0" w:color="auto"/>
        <w:right w:val="none" w:sz="0" w:space="0" w:color="auto"/>
      </w:divBdr>
      <w:divsChild>
        <w:div w:id="826362629">
          <w:marLeft w:val="0"/>
          <w:marRight w:val="0"/>
          <w:marTop w:val="0"/>
          <w:marBottom w:val="0"/>
          <w:divBdr>
            <w:top w:val="none" w:sz="0" w:space="0" w:color="auto"/>
            <w:left w:val="none" w:sz="0" w:space="0" w:color="auto"/>
            <w:bottom w:val="none" w:sz="0" w:space="0" w:color="auto"/>
            <w:right w:val="none" w:sz="0" w:space="0" w:color="auto"/>
          </w:divBdr>
        </w:div>
        <w:div w:id="78311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ulletins.wayne.edu/undergraduate/general-information/general-education/group-requirements/"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3f4629083f4f416b" Type="http://schemas.microsoft.com/office/2018/08/relationships/commentsExtensible" Target="commentsExtensible.xml"/><Relationship Id="rId10" Type="http://schemas.openxmlformats.org/officeDocument/2006/relationships/hyperlink" Target="http://bulletins.wayne.edu/undergraduate/general-information/general-education/group-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579F8-CE0F-45E5-A92B-2BEF55ABE2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6389E9-A063-48EF-964A-6BD13D6B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7bff7-b984-4a54-b97a-8e3362afc386"/>
    <ds:schemaRef ds:uri="4c93afbb-dfad-41c5-9e17-b97e2f58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380FC-20DE-4856-8E95-90BF0D08D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3972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Young</dc:creator>
  <cp:keywords/>
  <dc:description/>
  <cp:lastModifiedBy>Jennifer Hart</cp:lastModifiedBy>
  <cp:revision>4</cp:revision>
  <cp:lastPrinted>2019-03-26T11:35:00Z</cp:lastPrinted>
  <dcterms:created xsi:type="dcterms:W3CDTF">2021-04-02T15:15:00Z</dcterms:created>
  <dcterms:modified xsi:type="dcterms:W3CDTF">2021-04-06T17:49:00Z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0x010100EAF7524119EEF0488B12DC4667883B7D</vt:lpwstr>
  </property>
</Properties>
</file>